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11078C" w:rsidRPr="001B42CA" w14:paraId="5187D7E0" w14:textId="77777777" w:rsidTr="00A3066B">
        <w:tc>
          <w:tcPr>
            <w:tcW w:w="3260" w:type="dxa"/>
            <w:tcBorders>
              <w:top w:val="nil"/>
              <w:left w:val="nil"/>
              <w:bottom w:val="nil"/>
              <w:right w:val="nil"/>
            </w:tcBorders>
            <w:vAlign w:val="bottom"/>
          </w:tcPr>
          <w:p w14:paraId="417896FF" w14:textId="77777777" w:rsidR="0011078C" w:rsidRPr="001B42CA" w:rsidRDefault="0011078C" w:rsidP="004F70F9">
            <w:pPr>
              <w:rPr>
                <w:sz w:val="18"/>
                <w:szCs w:val="18"/>
              </w:rPr>
            </w:pPr>
            <w:bookmarkStart w:id="0" w:name="_GoBack"/>
            <w:bookmarkEnd w:id="0"/>
            <w:r w:rsidRPr="001B42CA">
              <w:rPr>
                <w:sz w:val="18"/>
                <w:szCs w:val="18"/>
              </w:rPr>
              <w:t>Допущены к торгам на</w:t>
            </w:r>
          </w:p>
          <w:p w14:paraId="4A4596F1" w14:textId="77777777" w:rsidR="0011078C" w:rsidRPr="001B42CA" w:rsidRDefault="0011078C" w:rsidP="00A3066B">
            <w:pPr>
              <w:rPr>
                <w:sz w:val="18"/>
                <w:szCs w:val="18"/>
              </w:rPr>
            </w:pPr>
            <w:r w:rsidRPr="001B42CA">
              <w:rPr>
                <w:sz w:val="18"/>
                <w:szCs w:val="18"/>
              </w:rPr>
              <w:t>бирже в процессе размещения</w:t>
            </w:r>
          </w:p>
        </w:tc>
        <w:tc>
          <w:tcPr>
            <w:tcW w:w="709" w:type="dxa"/>
            <w:tcBorders>
              <w:top w:val="nil"/>
              <w:left w:val="nil"/>
              <w:bottom w:val="single" w:sz="4" w:space="0" w:color="auto"/>
              <w:right w:val="nil"/>
            </w:tcBorders>
            <w:vAlign w:val="bottom"/>
          </w:tcPr>
          <w:p w14:paraId="6ABC8160" w14:textId="77777777" w:rsidR="0011078C" w:rsidRPr="00DB5BD1" w:rsidRDefault="0011078C">
            <w:pPr>
              <w:jc w:val="center"/>
              <w:rPr>
                <w:sz w:val="24"/>
                <w:szCs w:val="24"/>
              </w:rPr>
            </w:pPr>
          </w:p>
        </w:tc>
        <w:tc>
          <w:tcPr>
            <w:tcW w:w="283" w:type="dxa"/>
            <w:tcBorders>
              <w:top w:val="nil"/>
              <w:left w:val="nil"/>
              <w:bottom w:val="nil"/>
              <w:right w:val="nil"/>
            </w:tcBorders>
            <w:vAlign w:val="bottom"/>
          </w:tcPr>
          <w:p w14:paraId="5CBC3A4E" w14:textId="77777777" w:rsidR="0011078C" w:rsidRPr="001B42CA" w:rsidRDefault="0011078C">
            <w:pPr>
              <w:rPr>
                <w:sz w:val="24"/>
                <w:szCs w:val="24"/>
              </w:rPr>
            </w:pPr>
          </w:p>
        </w:tc>
        <w:tc>
          <w:tcPr>
            <w:tcW w:w="1560" w:type="dxa"/>
            <w:tcBorders>
              <w:top w:val="nil"/>
              <w:left w:val="nil"/>
              <w:bottom w:val="single" w:sz="4" w:space="0" w:color="auto"/>
              <w:right w:val="nil"/>
            </w:tcBorders>
            <w:vAlign w:val="bottom"/>
          </w:tcPr>
          <w:p w14:paraId="3C15BAE5" w14:textId="77777777" w:rsidR="0011078C" w:rsidRPr="009F7F50" w:rsidRDefault="0011078C">
            <w:pPr>
              <w:jc w:val="center"/>
              <w:rPr>
                <w:sz w:val="24"/>
                <w:szCs w:val="24"/>
              </w:rPr>
            </w:pPr>
          </w:p>
        </w:tc>
        <w:tc>
          <w:tcPr>
            <w:tcW w:w="425" w:type="dxa"/>
            <w:tcBorders>
              <w:top w:val="nil"/>
              <w:left w:val="nil"/>
              <w:bottom w:val="nil"/>
              <w:right w:val="nil"/>
            </w:tcBorders>
            <w:vAlign w:val="bottom"/>
          </w:tcPr>
          <w:p w14:paraId="28AFC6FF" w14:textId="77777777" w:rsidR="0011078C" w:rsidRPr="001B42CA" w:rsidRDefault="0011078C" w:rsidP="00A3066B">
            <w:pPr>
              <w:ind w:hanging="28"/>
              <w:jc w:val="right"/>
              <w:rPr>
                <w:sz w:val="24"/>
                <w:szCs w:val="24"/>
              </w:rPr>
            </w:pPr>
            <w:r w:rsidRPr="001B42CA">
              <w:rPr>
                <w:sz w:val="24"/>
                <w:szCs w:val="24"/>
              </w:rPr>
              <w:t>20</w:t>
            </w:r>
          </w:p>
        </w:tc>
        <w:tc>
          <w:tcPr>
            <w:tcW w:w="850" w:type="dxa"/>
            <w:tcBorders>
              <w:top w:val="nil"/>
              <w:left w:val="nil"/>
              <w:bottom w:val="single" w:sz="4" w:space="0" w:color="auto"/>
              <w:right w:val="nil"/>
            </w:tcBorders>
            <w:vAlign w:val="bottom"/>
          </w:tcPr>
          <w:p w14:paraId="7A71FC60" w14:textId="64DD34D3" w:rsidR="0011078C" w:rsidRPr="001B42CA" w:rsidRDefault="006A04C7" w:rsidP="00B518A6">
            <w:pPr>
              <w:rPr>
                <w:sz w:val="24"/>
                <w:szCs w:val="24"/>
              </w:rPr>
            </w:pPr>
            <w:r>
              <w:rPr>
                <w:sz w:val="24"/>
                <w:szCs w:val="24"/>
              </w:rPr>
              <w:t>1</w:t>
            </w:r>
          </w:p>
        </w:tc>
        <w:tc>
          <w:tcPr>
            <w:tcW w:w="425" w:type="dxa"/>
            <w:tcBorders>
              <w:top w:val="nil"/>
              <w:left w:val="nil"/>
              <w:bottom w:val="nil"/>
              <w:right w:val="nil"/>
            </w:tcBorders>
            <w:vAlign w:val="bottom"/>
          </w:tcPr>
          <w:p w14:paraId="01EBE39E" w14:textId="77777777" w:rsidR="0011078C" w:rsidRPr="001B42CA" w:rsidRDefault="0011078C">
            <w:pPr>
              <w:ind w:left="57"/>
              <w:rPr>
                <w:sz w:val="24"/>
                <w:szCs w:val="24"/>
              </w:rPr>
            </w:pPr>
            <w:r w:rsidRPr="001B42CA">
              <w:rPr>
                <w:sz w:val="24"/>
                <w:szCs w:val="24"/>
              </w:rPr>
              <w:t>г.</w:t>
            </w:r>
          </w:p>
        </w:tc>
      </w:tr>
    </w:tbl>
    <w:p w14:paraId="63717E0C" w14:textId="77777777" w:rsidR="0011078C" w:rsidRPr="001B42CA" w:rsidRDefault="0011078C">
      <w:pPr>
        <w:ind w:left="3714"/>
        <w:rPr>
          <w:sz w:val="18"/>
          <w:szCs w:val="18"/>
        </w:rPr>
      </w:pPr>
    </w:p>
    <w:p w14:paraId="13FD82C1" w14:textId="77777777" w:rsidR="0011078C" w:rsidRPr="001B42CA" w:rsidRDefault="0011078C" w:rsidP="00A3066B">
      <w:pPr>
        <w:ind w:left="2552"/>
        <w:rPr>
          <w:sz w:val="24"/>
          <w:szCs w:val="24"/>
        </w:rPr>
      </w:pPr>
      <w:r w:rsidRPr="001B42CA">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11078C" w:rsidRPr="001B42CA" w14:paraId="29B3B245" w14:textId="77777777" w:rsidTr="00735539">
        <w:trPr>
          <w:trHeight w:val="340"/>
          <w:jc w:val="right"/>
        </w:trPr>
        <w:tc>
          <w:tcPr>
            <w:tcW w:w="369" w:type="dxa"/>
            <w:vAlign w:val="center"/>
          </w:tcPr>
          <w:p w14:paraId="7F8DEB45" w14:textId="77777777" w:rsidR="0011078C" w:rsidRPr="001B42CA" w:rsidRDefault="0011078C" w:rsidP="00735539">
            <w:pPr>
              <w:jc w:val="center"/>
              <w:rPr>
                <w:sz w:val="24"/>
                <w:szCs w:val="24"/>
              </w:rPr>
            </w:pPr>
          </w:p>
        </w:tc>
        <w:tc>
          <w:tcPr>
            <w:tcW w:w="369" w:type="dxa"/>
            <w:vAlign w:val="center"/>
          </w:tcPr>
          <w:p w14:paraId="0287A903" w14:textId="77777777" w:rsidR="0011078C" w:rsidRPr="006A04C7" w:rsidRDefault="0011078C" w:rsidP="00735539">
            <w:pPr>
              <w:jc w:val="center"/>
              <w:rPr>
                <w:sz w:val="24"/>
                <w:szCs w:val="24"/>
                <w:lang w:val="en-US"/>
              </w:rPr>
            </w:pPr>
          </w:p>
        </w:tc>
        <w:tc>
          <w:tcPr>
            <w:tcW w:w="369" w:type="dxa"/>
            <w:vAlign w:val="center"/>
          </w:tcPr>
          <w:p w14:paraId="296B7DC8" w14:textId="77777777" w:rsidR="0011078C" w:rsidRPr="009F7F50" w:rsidRDefault="0011078C" w:rsidP="00735539">
            <w:pPr>
              <w:jc w:val="center"/>
              <w:rPr>
                <w:sz w:val="24"/>
                <w:szCs w:val="24"/>
                <w:lang w:val="en-US"/>
              </w:rPr>
            </w:pPr>
          </w:p>
        </w:tc>
        <w:tc>
          <w:tcPr>
            <w:tcW w:w="369" w:type="dxa"/>
            <w:vAlign w:val="center"/>
          </w:tcPr>
          <w:p w14:paraId="1BC52326" w14:textId="77777777" w:rsidR="0011078C" w:rsidRPr="006A04C7" w:rsidRDefault="0011078C" w:rsidP="00735539">
            <w:pPr>
              <w:jc w:val="center"/>
              <w:rPr>
                <w:sz w:val="24"/>
                <w:szCs w:val="24"/>
                <w:lang w:val="en-US"/>
              </w:rPr>
            </w:pPr>
          </w:p>
        </w:tc>
        <w:tc>
          <w:tcPr>
            <w:tcW w:w="340" w:type="dxa"/>
            <w:vAlign w:val="center"/>
          </w:tcPr>
          <w:p w14:paraId="74E229D7" w14:textId="77777777" w:rsidR="0011078C" w:rsidRPr="006A04C7" w:rsidRDefault="0011078C" w:rsidP="00735539">
            <w:pPr>
              <w:jc w:val="center"/>
              <w:rPr>
                <w:sz w:val="24"/>
                <w:szCs w:val="24"/>
                <w:lang w:val="en-US"/>
              </w:rPr>
            </w:pPr>
          </w:p>
        </w:tc>
        <w:tc>
          <w:tcPr>
            <w:tcW w:w="369" w:type="dxa"/>
            <w:vAlign w:val="center"/>
          </w:tcPr>
          <w:p w14:paraId="236C106C" w14:textId="77777777" w:rsidR="0011078C" w:rsidRPr="006A04C7" w:rsidRDefault="0011078C" w:rsidP="00735539">
            <w:pPr>
              <w:jc w:val="center"/>
              <w:rPr>
                <w:sz w:val="24"/>
                <w:szCs w:val="24"/>
                <w:lang w:val="en-US"/>
              </w:rPr>
            </w:pPr>
          </w:p>
        </w:tc>
        <w:tc>
          <w:tcPr>
            <w:tcW w:w="369" w:type="dxa"/>
            <w:vAlign w:val="center"/>
          </w:tcPr>
          <w:p w14:paraId="03BEC7B2" w14:textId="77777777" w:rsidR="0011078C" w:rsidRPr="006A04C7" w:rsidRDefault="0011078C" w:rsidP="00735539">
            <w:pPr>
              <w:jc w:val="center"/>
              <w:rPr>
                <w:sz w:val="24"/>
                <w:szCs w:val="24"/>
                <w:lang w:val="en-US"/>
              </w:rPr>
            </w:pPr>
          </w:p>
        </w:tc>
        <w:tc>
          <w:tcPr>
            <w:tcW w:w="369" w:type="dxa"/>
            <w:vAlign w:val="center"/>
          </w:tcPr>
          <w:p w14:paraId="48FF9D94" w14:textId="77777777" w:rsidR="0011078C" w:rsidRPr="009F7F50" w:rsidRDefault="0011078C" w:rsidP="00735539">
            <w:pPr>
              <w:jc w:val="center"/>
              <w:rPr>
                <w:sz w:val="24"/>
                <w:szCs w:val="24"/>
                <w:lang w:val="en-US"/>
              </w:rPr>
            </w:pPr>
          </w:p>
        </w:tc>
        <w:tc>
          <w:tcPr>
            <w:tcW w:w="369" w:type="dxa"/>
            <w:vAlign w:val="center"/>
          </w:tcPr>
          <w:p w14:paraId="114D0D29" w14:textId="77777777" w:rsidR="0011078C" w:rsidRPr="006A04C7" w:rsidRDefault="0011078C" w:rsidP="00735539">
            <w:pPr>
              <w:jc w:val="center"/>
              <w:rPr>
                <w:sz w:val="24"/>
                <w:szCs w:val="24"/>
                <w:lang w:val="en-US"/>
              </w:rPr>
            </w:pPr>
          </w:p>
        </w:tc>
        <w:tc>
          <w:tcPr>
            <w:tcW w:w="369" w:type="dxa"/>
            <w:vAlign w:val="center"/>
          </w:tcPr>
          <w:p w14:paraId="53FEA1EE" w14:textId="77777777" w:rsidR="0011078C" w:rsidRPr="006A04C7" w:rsidRDefault="0011078C" w:rsidP="00735539">
            <w:pPr>
              <w:jc w:val="center"/>
              <w:rPr>
                <w:sz w:val="24"/>
                <w:szCs w:val="24"/>
                <w:lang w:val="en-US"/>
              </w:rPr>
            </w:pPr>
          </w:p>
        </w:tc>
        <w:tc>
          <w:tcPr>
            <w:tcW w:w="369" w:type="dxa"/>
            <w:vAlign w:val="center"/>
          </w:tcPr>
          <w:p w14:paraId="6A96FE9A" w14:textId="77777777" w:rsidR="0011078C" w:rsidRPr="006A04C7" w:rsidRDefault="0011078C" w:rsidP="00735539">
            <w:pPr>
              <w:jc w:val="center"/>
              <w:rPr>
                <w:sz w:val="24"/>
                <w:szCs w:val="24"/>
                <w:lang w:val="en-US"/>
              </w:rPr>
            </w:pPr>
          </w:p>
        </w:tc>
        <w:tc>
          <w:tcPr>
            <w:tcW w:w="369" w:type="dxa"/>
            <w:vAlign w:val="center"/>
          </w:tcPr>
          <w:p w14:paraId="3DB23D4D" w14:textId="77777777" w:rsidR="0011078C" w:rsidRPr="006A04C7" w:rsidRDefault="0011078C" w:rsidP="00735539">
            <w:pPr>
              <w:jc w:val="center"/>
              <w:rPr>
                <w:sz w:val="24"/>
                <w:szCs w:val="24"/>
                <w:lang w:val="en-US"/>
              </w:rPr>
            </w:pPr>
          </w:p>
        </w:tc>
        <w:tc>
          <w:tcPr>
            <w:tcW w:w="369" w:type="dxa"/>
            <w:vAlign w:val="center"/>
          </w:tcPr>
          <w:p w14:paraId="79E68744" w14:textId="77777777" w:rsidR="0011078C" w:rsidRPr="006A04C7" w:rsidRDefault="0011078C" w:rsidP="00735539">
            <w:pPr>
              <w:jc w:val="center"/>
              <w:rPr>
                <w:sz w:val="24"/>
                <w:szCs w:val="24"/>
                <w:lang w:val="en-US"/>
              </w:rPr>
            </w:pPr>
          </w:p>
        </w:tc>
        <w:tc>
          <w:tcPr>
            <w:tcW w:w="369" w:type="dxa"/>
            <w:vAlign w:val="center"/>
          </w:tcPr>
          <w:p w14:paraId="1BE022CF" w14:textId="77777777" w:rsidR="0011078C" w:rsidRPr="006A04C7" w:rsidRDefault="0011078C" w:rsidP="00735539">
            <w:pPr>
              <w:jc w:val="center"/>
              <w:rPr>
                <w:sz w:val="24"/>
                <w:szCs w:val="24"/>
                <w:lang w:val="en-US"/>
              </w:rPr>
            </w:pPr>
          </w:p>
        </w:tc>
        <w:tc>
          <w:tcPr>
            <w:tcW w:w="369" w:type="dxa"/>
            <w:vAlign w:val="center"/>
          </w:tcPr>
          <w:p w14:paraId="00A41048" w14:textId="77777777" w:rsidR="0011078C" w:rsidRPr="001B42CA" w:rsidRDefault="0011078C" w:rsidP="00735539">
            <w:pPr>
              <w:jc w:val="center"/>
              <w:rPr>
                <w:sz w:val="24"/>
                <w:szCs w:val="24"/>
                <w:lang w:val="en-US"/>
              </w:rPr>
            </w:pPr>
          </w:p>
        </w:tc>
        <w:tc>
          <w:tcPr>
            <w:tcW w:w="369" w:type="dxa"/>
            <w:vAlign w:val="center"/>
          </w:tcPr>
          <w:p w14:paraId="31114CA9" w14:textId="77777777" w:rsidR="0011078C" w:rsidRPr="001B42CA" w:rsidRDefault="0011078C" w:rsidP="00735539">
            <w:pPr>
              <w:jc w:val="center"/>
              <w:rPr>
                <w:sz w:val="24"/>
                <w:szCs w:val="24"/>
                <w:lang w:val="en-US"/>
              </w:rPr>
            </w:pPr>
          </w:p>
        </w:tc>
        <w:tc>
          <w:tcPr>
            <w:tcW w:w="369" w:type="dxa"/>
            <w:vAlign w:val="center"/>
          </w:tcPr>
          <w:p w14:paraId="7FB6B334" w14:textId="77777777" w:rsidR="0011078C" w:rsidRPr="001B42CA" w:rsidRDefault="0011078C" w:rsidP="00735539">
            <w:pPr>
              <w:jc w:val="center"/>
              <w:rPr>
                <w:sz w:val="24"/>
                <w:szCs w:val="24"/>
                <w:lang w:val="en-US"/>
              </w:rPr>
            </w:pPr>
          </w:p>
        </w:tc>
        <w:tc>
          <w:tcPr>
            <w:tcW w:w="369" w:type="dxa"/>
            <w:vAlign w:val="center"/>
          </w:tcPr>
          <w:p w14:paraId="1F05C5FF" w14:textId="77777777" w:rsidR="0011078C" w:rsidRPr="001B42CA" w:rsidRDefault="0011078C" w:rsidP="00735539">
            <w:pPr>
              <w:jc w:val="center"/>
              <w:rPr>
                <w:sz w:val="24"/>
                <w:szCs w:val="24"/>
                <w:lang w:val="en-US"/>
              </w:rPr>
            </w:pPr>
          </w:p>
        </w:tc>
        <w:tc>
          <w:tcPr>
            <w:tcW w:w="369" w:type="dxa"/>
            <w:vAlign w:val="center"/>
          </w:tcPr>
          <w:p w14:paraId="3B897951" w14:textId="77777777" w:rsidR="0011078C" w:rsidRPr="001B42CA" w:rsidRDefault="0011078C" w:rsidP="00735539">
            <w:pPr>
              <w:jc w:val="center"/>
              <w:rPr>
                <w:sz w:val="24"/>
                <w:szCs w:val="24"/>
                <w:lang w:val="en-US"/>
              </w:rPr>
            </w:pPr>
          </w:p>
        </w:tc>
        <w:tc>
          <w:tcPr>
            <w:tcW w:w="369" w:type="dxa"/>
            <w:vAlign w:val="center"/>
          </w:tcPr>
          <w:p w14:paraId="23FFDC50" w14:textId="77777777" w:rsidR="0011078C" w:rsidRPr="001B42CA" w:rsidRDefault="0011078C" w:rsidP="00735539">
            <w:pPr>
              <w:jc w:val="center"/>
              <w:rPr>
                <w:sz w:val="24"/>
                <w:szCs w:val="24"/>
                <w:lang w:val="en-US"/>
              </w:rPr>
            </w:pPr>
          </w:p>
        </w:tc>
      </w:tr>
    </w:tbl>
    <w:p w14:paraId="6DCAC64C" w14:textId="15406E7A" w:rsidR="0011078C" w:rsidRPr="00B518A6" w:rsidRDefault="00B518A6" w:rsidP="00A3066B">
      <w:pPr>
        <w:ind w:left="2552"/>
        <w:jc w:val="center"/>
        <w:rPr>
          <w:b/>
        </w:rPr>
      </w:pPr>
      <w:r w:rsidRPr="00B518A6">
        <w:rPr>
          <w:b/>
        </w:rPr>
        <w:t>ПАО Московская Биржа</w:t>
      </w:r>
    </w:p>
    <w:p w14:paraId="17264B85" w14:textId="77777777" w:rsidR="0011078C" w:rsidRPr="001B42CA" w:rsidRDefault="0011078C" w:rsidP="00A3066B">
      <w:pPr>
        <w:pBdr>
          <w:top w:val="single" w:sz="4" w:space="1" w:color="auto"/>
        </w:pBdr>
        <w:ind w:left="2552" w:right="-2"/>
        <w:jc w:val="center"/>
        <w:rPr>
          <w:sz w:val="18"/>
          <w:szCs w:val="18"/>
        </w:rPr>
      </w:pPr>
      <w:r w:rsidRPr="001B42CA">
        <w:t>(</w:t>
      </w:r>
      <w:r w:rsidRPr="001B42CA">
        <w:rPr>
          <w:sz w:val="18"/>
          <w:szCs w:val="18"/>
        </w:rPr>
        <w:t>наименование биржи, допустившей биржевые облигации к торгам в процессе их размещения)</w:t>
      </w:r>
    </w:p>
    <w:p w14:paraId="332BF52C" w14:textId="77777777" w:rsidR="0011078C" w:rsidRPr="001B42CA" w:rsidRDefault="0011078C" w:rsidP="00A3066B">
      <w:pPr>
        <w:ind w:left="2552" w:right="-2"/>
        <w:jc w:val="center"/>
        <w:rPr>
          <w:sz w:val="24"/>
          <w:szCs w:val="24"/>
        </w:rPr>
      </w:pPr>
    </w:p>
    <w:p w14:paraId="38697A3E" w14:textId="77777777" w:rsidR="0011078C" w:rsidRPr="001B42CA" w:rsidRDefault="0011078C" w:rsidP="00A3066B">
      <w:pPr>
        <w:pBdr>
          <w:top w:val="single" w:sz="4" w:space="1" w:color="auto"/>
        </w:pBdr>
        <w:ind w:left="2552" w:right="-2"/>
        <w:jc w:val="center"/>
      </w:pPr>
      <w:r w:rsidRPr="001B42CA">
        <w:t>(</w:t>
      </w:r>
      <w:r w:rsidRPr="001B42CA">
        <w:rPr>
          <w:sz w:val="18"/>
          <w:szCs w:val="18"/>
        </w:rPr>
        <w:t>наименование должности и подпись уполномоченного</w:t>
      </w:r>
      <w:r w:rsidR="001069D4" w:rsidRPr="001B42CA">
        <w:rPr>
          <w:sz w:val="18"/>
          <w:szCs w:val="18"/>
        </w:rPr>
        <w:t xml:space="preserve"> </w:t>
      </w:r>
      <w:r w:rsidRPr="001B42CA">
        <w:rPr>
          <w:sz w:val="18"/>
          <w:szCs w:val="18"/>
        </w:rPr>
        <w:t>лица биржи, допустившей биржевые облигации к торгам в процессе их</w:t>
      </w:r>
      <w:r w:rsidR="001069D4" w:rsidRPr="001B42CA">
        <w:rPr>
          <w:sz w:val="18"/>
          <w:szCs w:val="18"/>
        </w:rPr>
        <w:t xml:space="preserve"> </w:t>
      </w:r>
      <w:r w:rsidRPr="001B42CA">
        <w:rPr>
          <w:sz w:val="18"/>
          <w:szCs w:val="18"/>
        </w:rPr>
        <w:t>размещения</w:t>
      </w:r>
      <w:r w:rsidRPr="001B42CA">
        <w:t>)</w:t>
      </w:r>
    </w:p>
    <w:p w14:paraId="41836D85" w14:textId="77777777" w:rsidR="0011078C" w:rsidRPr="001B42CA" w:rsidRDefault="0011078C">
      <w:pPr>
        <w:spacing w:before="240"/>
        <w:ind w:left="3714"/>
        <w:jc w:val="center"/>
      </w:pPr>
      <w:r w:rsidRPr="001B42CA">
        <w:t>(печать)</w:t>
      </w:r>
    </w:p>
    <w:tbl>
      <w:tblPr>
        <w:tblW w:w="7513"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701"/>
        <w:gridCol w:w="426"/>
        <w:gridCol w:w="709"/>
        <w:gridCol w:w="425"/>
      </w:tblGrid>
      <w:tr w:rsidR="0011078C" w:rsidRPr="001B42CA" w14:paraId="430517FD" w14:textId="77777777" w:rsidTr="00A3066B">
        <w:tc>
          <w:tcPr>
            <w:tcW w:w="3260" w:type="dxa"/>
            <w:tcBorders>
              <w:top w:val="nil"/>
              <w:left w:val="nil"/>
              <w:bottom w:val="nil"/>
              <w:right w:val="nil"/>
            </w:tcBorders>
            <w:vAlign w:val="bottom"/>
          </w:tcPr>
          <w:p w14:paraId="6A0D6EB7" w14:textId="77777777" w:rsidR="0011078C" w:rsidRPr="001B42CA" w:rsidRDefault="0011078C" w:rsidP="00A3066B">
            <w:pPr>
              <w:rPr>
                <w:sz w:val="18"/>
                <w:szCs w:val="18"/>
              </w:rPr>
            </w:pPr>
            <w:r w:rsidRPr="001B42CA">
              <w:rPr>
                <w:sz w:val="18"/>
                <w:szCs w:val="18"/>
              </w:rPr>
              <w:t>Допущены к торгам на</w:t>
            </w:r>
          </w:p>
          <w:p w14:paraId="205D55CC" w14:textId="77777777" w:rsidR="0011078C" w:rsidRPr="001B42CA" w:rsidRDefault="0011078C" w:rsidP="00A3066B">
            <w:pPr>
              <w:rPr>
                <w:sz w:val="18"/>
                <w:szCs w:val="18"/>
              </w:rPr>
            </w:pPr>
            <w:r w:rsidRPr="001B42CA">
              <w:rPr>
                <w:sz w:val="18"/>
                <w:szCs w:val="18"/>
              </w:rPr>
              <w:t>бирже в процессе обращения</w:t>
            </w:r>
          </w:p>
        </w:tc>
        <w:tc>
          <w:tcPr>
            <w:tcW w:w="709" w:type="dxa"/>
            <w:tcBorders>
              <w:top w:val="nil"/>
              <w:left w:val="nil"/>
              <w:bottom w:val="single" w:sz="4" w:space="0" w:color="auto"/>
              <w:right w:val="nil"/>
            </w:tcBorders>
            <w:vAlign w:val="bottom"/>
          </w:tcPr>
          <w:p w14:paraId="37B13B7E" w14:textId="77777777" w:rsidR="0011078C" w:rsidRPr="001B42CA" w:rsidRDefault="0011078C" w:rsidP="00A3066B">
            <w:pPr>
              <w:jc w:val="center"/>
              <w:rPr>
                <w:sz w:val="24"/>
                <w:szCs w:val="24"/>
              </w:rPr>
            </w:pPr>
          </w:p>
        </w:tc>
        <w:tc>
          <w:tcPr>
            <w:tcW w:w="283" w:type="dxa"/>
            <w:tcBorders>
              <w:top w:val="nil"/>
              <w:left w:val="nil"/>
              <w:bottom w:val="nil"/>
              <w:right w:val="nil"/>
            </w:tcBorders>
            <w:vAlign w:val="bottom"/>
          </w:tcPr>
          <w:p w14:paraId="25441616" w14:textId="77777777" w:rsidR="0011078C" w:rsidRPr="001B42CA" w:rsidRDefault="0011078C" w:rsidP="00A3066B">
            <w:pPr>
              <w:rPr>
                <w:sz w:val="24"/>
                <w:szCs w:val="24"/>
              </w:rPr>
            </w:pPr>
          </w:p>
        </w:tc>
        <w:tc>
          <w:tcPr>
            <w:tcW w:w="1701" w:type="dxa"/>
            <w:tcBorders>
              <w:top w:val="nil"/>
              <w:left w:val="nil"/>
              <w:bottom w:val="single" w:sz="4" w:space="0" w:color="auto"/>
              <w:right w:val="nil"/>
            </w:tcBorders>
            <w:vAlign w:val="bottom"/>
          </w:tcPr>
          <w:p w14:paraId="400FFE25" w14:textId="77777777" w:rsidR="0011078C" w:rsidRPr="001B42CA" w:rsidRDefault="0011078C" w:rsidP="00A3066B">
            <w:pPr>
              <w:jc w:val="center"/>
              <w:rPr>
                <w:sz w:val="24"/>
                <w:szCs w:val="24"/>
              </w:rPr>
            </w:pPr>
          </w:p>
        </w:tc>
        <w:tc>
          <w:tcPr>
            <w:tcW w:w="426" w:type="dxa"/>
            <w:tcBorders>
              <w:top w:val="nil"/>
              <w:left w:val="nil"/>
              <w:bottom w:val="nil"/>
              <w:right w:val="nil"/>
            </w:tcBorders>
            <w:vAlign w:val="bottom"/>
          </w:tcPr>
          <w:p w14:paraId="4095951A" w14:textId="77777777" w:rsidR="0011078C" w:rsidRPr="001B42CA" w:rsidRDefault="0011078C" w:rsidP="00A3066B">
            <w:pPr>
              <w:jc w:val="right"/>
              <w:rPr>
                <w:sz w:val="24"/>
                <w:szCs w:val="24"/>
              </w:rPr>
            </w:pPr>
            <w:r w:rsidRPr="001B42CA">
              <w:rPr>
                <w:sz w:val="24"/>
                <w:szCs w:val="24"/>
              </w:rPr>
              <w:t>20</w:t>
            </w:r>
          </w:p>
        </w:tc>
        <w:tc>
          <w:tcPr>
            <w:tcW w:w="709" w:type="dxa"/>
            <w:tcBorders>
              <w:top w:val="nil"/>
              <w:left w:val="nil"/>
              <w:bottom w:val="single" w:sz="4" w:space="0" w:color="auto"/>
              <w:right w:val="nil"/>
            </w:tcBorders>
            <w:vAlign w:val="bottom"/>
          </w:tcPr>
          <w:p w14:paraId="4585E11C" w14:textId="63DB0068" w:rsidR="0011078C" w:rsidRPr="001B42CA" w:rsidRDefault="00FC5AC3" w:rsidP="00B518A6">
            <w:pPr>
              <w:rPr>
                <w:sz w:val="24"/>
                <w:szCs w:val="24"/>
              </w:rPr>
            </w:pPr>
            <w:r>
              <w:rPr>
                <w:sz w:val="24"/>
                <w:szCs w:val="24"/>
              </w:rPr>
              <w:t>1</w:t>
            </w:r>
          </w:p>
        </w:tc>
        <w:tc>
          <w:tcPr>
            <w:tcW w:w="425" w:type="dxa"/>
            <w:tcBorders>
              <w:top w:val="nil"/>
              <w:left w:val="nil"/>
              <w:bottom w:val="nil"/>
              <w:right w:val="nil"/>
            </w:tcBorders>
            <w:vAlign w:val="bottom"/>
          </w:tcPr>
          <w:p w14:paraId="3C19C0C5" w14:textId="77777777" w:rsidR="0011078C" w:rsidRPr="001B42CA" w:rsidRDefault="0011078C" w:rsidP="00A3066B">
            <w:pPr>
              <w:ind w:left="57"/>
              <w:rPr>
                <w:sz w:val="24"/>
                <w:szCs w:val="24"/>
              </w:rPr>
            </w:pPr>
            <w:r w:rsidRPr="001B42CA">
              <w:rPr>
                <w:sz w:val="24"/>
                <w:szCs w:val="24"/>
              </w:rPr>
              <w:t>г.</w:t>
            </w:r>
          </w:p>
        </w:tc>
      </w:tr>
    </w:tbl>
    <w:p w14:paraId="35761742" w14:textId="77777777" w:rsidR="0011078C" w:rsidRPr="001B42CA" w:rsidRDefault="0011078C" w:rsidP="004F70F9">
      <w:pPr>
        <w:ind w:left="3714"/>
        <w:rPr>
          <w:sz w:val="18"/>
          <w:szCs w:val="18"/>
        </w:rPr>
      </w:pPr>
    </w:p>
    <w:p w14:paraId="0E670A5C" w14:textId="77777777" w:rsidR="0011078C" w:rsidRPr="001B42CA" w:rsidRDefault="0011078C" w:rsidP="00A3066B">
      <w:pPr>
        <w:ind w:left="2552"/>
        <w:rPr>
          <w:sz w:val="18"/>
          <w:szCs w:val="18"/>
        </w:rPr>
      </w:pPr>
      <w:r w:rsidRPr="001B42CA">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11078C" w:rsidRPr="001B42CA" w14:paraId="261B3552" w14:textId="77777777" w:rsidTr="00A3066B">
        <w:trPr>
          <w:trHeight w:val="340"/>
          <w:jc w:val="right"/>
        </w:trPr>
        <w:tc>
          <w:tcPr>
            <w:tcW w:w="369" w:type="dxa"/>
            <w:vAlign w:val="center"/>
          </w:tcPr>
          <w:p w14:paraId="2205148F" w14:textId="77777777" w:rsidR="0011078C" w:rsidRPr="00BD4547" w:rsidRDefault="0011078C" w:rsidP="00A3066B">
            <w:pPr>
              <w:jc w:val="center"/>
              <w:rPr>
                <w:sz w:val="24"/>
                <w:szCs w:val="24"/>
                <w:lang w:val="en-US"/>
              </w:rPr>
            </w:pPr>
          </w:p>
        </w:tc>
        <w:tc>
          <w:tcPr>
            <w:tcW w:w="369" w:type="dxa"/>
            <w:vAlign w:val="center"/>
          </w:tcPr>
          <w:p w14:paraId="37F28113" w14:textId="77777777" w:rsidR="0011078C" w:rsidRPr="001B42CA" w:rsidRDefault="0011078C" w:rsidP="00A3066B">
            <w:pPr>
              <w:jc w:val="center"/>
              <w:rPr>
                <w:sz w:val="24"/>
                <w:szCs w:val="24"/>
                <w:lang w:val="en-US"/>
              </w:rPr>
            </w:pPr>
          </w:p>
        </w:tc>
        <w:tc>
          <w:tcPr>
            <w:tcW w:w="369" w:type="dxa"/>
            <w:vAlign w:val="center"/>
          </w:tcPr>
          <w:p w14:paraId="6D4E888C" w14:textId="77777777" w:rsidR="0011078C" w:rsidRPr="001B42CA" w:rsidRDefault="0011078C" w:rsidP="00A3066B">
            <w:pPr>
              <w:jc w:val="center"/>
              <w:rPr>
                <w:sz w:val="24"/>
                <w:szCs w:val="24"/>
                <w:lang w:val="en-US"/>
              </w:rPr>
            </w:pPr>
          </w:p>
        </w:tc>
        <w:tc>
          <w:tcPr>
            <w:tcW w:w="369" w:type="dxa"/>
            <w:vAlign w:val="center"/>
          </w:tcPr>
          <w:p w14:paraId="78D94A1C" w14:textId="77777777" w:rsidR="0011078C" w:rsidRPr="001B42CA" w:rsidRDefault="0011078C" w:rsidP="00A3066B">
            <w:pPr>
              <w:jc w:val="center"/>
              <w:rPr>
                <w:sz w:val="24"/>
                <w:szCs w:val="24"/>
                <w:lang w:val="en-US"/>
              </w:rPr>
            </w:pPr>
          </w:p>
        </w:tc>
        <w:tc>
          <w:tcPr>
            <w:tcW w:w="340" w:type="dxa"/>
            <w:vAlign w:val="center"/>
          </w:tcPr>
          <w:p w14:paraId="42FCF9B3" w14:textId="77777777" w:rsidR="0011078C" w:rsidRPr="001B42CA" w:rsidRDefault="0011078C" w:rsidP="00A3066B">
            <w:pPr>
              <w:jc w:val="center"/>
              <w:rPr>
                <w:sz w:val="24"/>
                <w:szCs w:val="24"/>
                <w:lang w:val="en-US"/>
              </w:rPr>
            </w:pPr>
          </w:p>
        </w:tc>
        <w:tc>
          <w:tcPr>
            <w:tcW w:w="369" w:type="dxa"/>
            <w:vAlign w:val="center"/>
          </w:tcPr>
          <w:p w14:paraId="7E0426A9" w14:textId="77777777" w:rsidR="0011078C" w:rsidRPr="00BD4547" w:rsidRDefault="0011078C" w:rsidP="00A3066B">
            <w:pPr>
              <w:jc w:val="center"/>
              <w:rPr>
                <w:sz w:val="24"/>
                <w:szCs w:val="24"/>
                <w:lang w:val="en-US"/>
              </w:rPr>
            </w:pPr>
          </w:p>
        </w:tc>
        <w:tc>
          <w:tcPr>
            <w:tcW w:w="369" w:type="dxa"/>
            <w:vAlign w:val="center"/>
          </w:tcPr>
          <w:p w14:paraId="004C0B0C" w14:textId="77777777" w:rsidR="0011078C" w:rsidRPr="00BD4547" w:rsidRDefault="0011078C" w:rsidP="00A3066B">
            <w:pPr>
              <w:jc w:val="center"/>
              <w:rPr>
                <w:sz w:val="24"/>
                <w:szCs w:val="24"/>
                <w:lang w:val="en-US"/>
              </w:rPr>
            </w:pPr>
          </w:p>
        </w:tc>
        <w:tc>
          <w:tcPr>
            <w:tcW w:w="369" w:type="dxa"/>
            <w:vAlign w:val="center"/>
          </w:tcPr>
          <w:p w14:paraId="00508356" w14:textId="77777777" w:rsidR="0011078C" w:rsidRPr="00BD4547" w:rsidRDefault="0011078C" w:rsidP="00A3066B">
            <w:pPr>
              <w:jc w:val="center"/>
              <w:rPr>
                <w:sz w:val="24"/>
                <w:szCs w:val="24"/>
                <w:lang w:val="en-US"/>
              </w:rPr>
            </w:pPr>
          </w:p>
        </w:tc>
        <w:tc>
          <w:tcPr>
            <w:tcW w:w="369" w:type="dxa"/>
            <w:vAlign w:val="center"/>
          </w:tcPr>
          <w:p w14:paraId="2BCB21A8" w14:textId="77777777" w:rsidR="0011078C" w:rsidRPr="00BD4547" w:rsidRDefault="0011078C" w:rsidP="00A3066B">
            <w:pPr>
              <w:jc w:val="center"/>
              <w:rPr>
                <w:sz w:val="24"/>
                <w:szCs w:val="24"/>
                <w:lang w:val="en-US"/>
              </w:rPr>
            </w:pPr>
          </w:p>
        </w:tc>
        <w:tc>
          <w:tcPr>
            <w:tcW w:w="369" w:type="dxa"/>
            <w:vAlign w:val="center"/>
          </w:tcPr>
          <w:p w14:paraId="2AD700B6" w14:textId="77777777" w:rsidR="0011078C" w:rsidRPr="00BD4547" w:rsidRDefault="0011078C" w:rsidP="00A3066B">
            <w:pPr>
              <w:jc w:val="center"/>
              <w:rPr>
                <w:sz w:val="24"/>
                <w:szCs w:val="24"/>
                <w:lang w:val="en-US"/>
              </w:rPr>
            </w:pPr>
          </w:p>
        </w:tc>
        <w:tc>
          <w:tcPr>
            <w:tcW w:w="369" w:type="dxa"/>
            <w:vAlign w:val="center"/>
          </w:tcPr>
          <w:p w14:paraId="1543205F" w14:textId="77777777" w:rsidR="0011078C" w:rsidRPr="00BD4547" w:rsidRDefault="0011078C" w:rsidP="00A3066B">
            <w:pPr>
              <w:jc w:val="center"/>
              <w:rPr>
                <w:sz w:val="24"/>
                <w:szCs w:val="24"/>
                <w:lang w:val="en-US"/>
              </w:rPr>
            </w:pPr>
          </w:p>
        </w:tc>
        <w:tc>
          <w:tcPr>
            <w:tcW w:w="369" w:type="dxa"/>
            <w:vAlign w:val="center"/>
          </w:tcPr>
          <w:p w14:paraId="4B3D9AF7" w14:textId="77777777" w:rsidR="0011078C" w:rsidRPr="00BD4547" w:rsidRDefault="0011078C" w:rsidP="00A3066B">
            <w:pPr>
              <w:jc w:val="center"/>
              <w:rPr>
                <w:sz w:val="24"/>
                <w:szCs w:val="24"/>
                <w:lang w:val="en-US"/>
              </w:rPr>
            </w:pPr>
          </w:p>
        </w:tc>
        <w:tc>
          <w:tcPr>
            <w:tcW w:w="369" w:type="dxa"/>
            <w:vAlign w:val="center"/>
          </w:tcPr>
          <w:p w14:paraId="156ECBA4" w14:textId="77777777" w:rsidR="0011078C" w:rsidRPr="00BD4547" w:rsidRDefault="0011078C" w:rsidP="00A3066B">
            <w:pPr>
              <w:jc w:val="center"/>
              <w:rPr>
                <w:sz w:val="24"/>
                <w:szCs w:val="24"/>
                <w:lang w:val="en-US"/>
              </w:rPr>
            </w:pPr>
          </w:p>
        </w:tc>
        <w:tc>
          <w:tcPr>
            <w:tcW w:w="369" w:type="dxa"/>
            <w:vAlign w:val="center"/>
          </w:tcPr>
          <w:p w14:paraId="5686FC89" w14:textId="77777777" w:rsidR="0011078C" w:rsidRPr="00BD4547" w:rsidRDefault="0011078C" w:rsidP="00A3066B">
            <w:pPr>
              <w:jc w:val="center"/>
              <w:rPr>
                <w:sz w:val="24"/>
                <w:szCs w:val="24"/>
                <w:lang w:val="en-US"/>
              </w:rPr>
            </w:pPr>
          </w:p>
        </w:tc>
        <w:tc>
          <w:tcPr>
            <w:tcW w:w="369" w:type="dxa"/>
            <w:vAlign w:val="center"/>
          </w:tcPr>
          <w:p w14:paraId="1393092F" w14:textId="77777777" w:rsidR="0011078C" w:rsidRPr="001B42CA" w:rsidRDefault="0011078C" w:rsidP="00A3066B">
            <w:pPr>
              <w:jc w:val="center"/>
              <w:rPr>
                <w:sz w:val="24"/>
                <w:szCs w:val="24"/>
                <w:lang w:val="en-US"/>
              </w:rPr>
            </w:pPr>
          </w:p>
        </w:tc>
        <w:tc>
          <w:tcPr>
            <w:tcW w:w="369" w:type="dxa"/>
            <w:vAlign w:val="center"/>
          </w:tcPr>
          <w:p w14:paraId="0AD41BC1" w14:textId="77777777" w:rsidR="0011078C" w:rsidRPr="001B42CA" w:rsidRDefault="0011078C" w:rsidP="00A3066B">
            <w:pPr>
              <w:jc w:val="center"/>
              <w:rPr>
                <w:sz w:val="24"/>
                <w:szCs w:val="24"/>
                <w:lang w:val="en-US"/>
              </w:rPr>
            </w:pPr>
          </w:p>
        </w:tc>
        <w:tc>
          <w:tcPr>
            <w:tcW w:w="369" w:type="dxa"/>
            <w:vAlign w:val="center"/>
          </w:tcPr>
          <w:p w14:paraId="06398020" w14:textId="77777777" w:rsidR="0011078C" w:rsidRPr="001B42CA" w:rsidRDefault="0011078C" w:rsidP="00A3066B">
            <w:pPr>
              <w:jc w:val="center"/>
              <w:rPr>
                <w:sz w:val="24"/>
                <w:szCs w:val="24"/>
                <w:lang w:val="en-US"/>
              </w:rPr>
            </w:pPr>
          </w:p>
        </w:tc>
        <w:tc>
          <w:tcPr>
            <w:tcW w:w="369" w:type="dxa"/>
            <w:vAlign w:val="center"/>
          </w:tcPr>
          <w:p w14:paraId="66F50A43" w14:textId="77777777" w:rsidR="0011078C" w:rsidRPr="001B42CA" w:rsidRDefault="0011078C" w:rsidP="00A3066B">
            <w:pPr>
              <w:jc w:val="center"/>
              <w:rPr>
                <w:sz w:val="24"/>
                <w:szCs w:val="24"/>
                <w:lang w:val="en-US"/>
              </w:rPr>
            </w:pPr>
          </w:p>
        </w:tc>
        <w:tc>
          <w:tcPr>
            <w:tcW w:w="369" w:type="dxa"/>
            <w:vAlign w:val="center"/>
          </w:tcPr>
          <w:p w14:paraId="6197A6D9" w14:textId="77777777" w:rsidR="0011078C" w:rsidRPr="00BD4547" w:rsidRDefault="0011078C" w:rsidP="00A3066B">
            <w:pPr>
              <w:jc w:val="center"/>
              <w:rPr>
                <w:sz w:val="24"/>
                <w:szCs w:val="24"/>
                <w:lang w:val="en-US"/>
              </w:rPr>
            </w:pPr>
          </w:p>
        </w:tc>
        <w:tc>
          <w:tcPr>
            <w:tcW w:w="369" w:type="dxa"/>
            <w:vAlign w:val="center"/>
          </w:tcPr>
          <w:p w14:paraId="11E8AC00" w14:textId="77777777" w:rsidR="0011078C" w:rsidRPr="00BD4547" w:rsidRDefault="0011078C" w:rsidP="00A3066B">
            <w:pPr>
              <w:jc w:val="center"/>
              <w:rPr>
                <w:sz w:val="24"/>
                <w:szCs w:val="24"/>
              </w:rPr>
            </w:pPr>
          </w:p>
        </w:tc>
      </w:tr>
    </w:tbl>
    <w:p w14:paraId="7CD962E7" w14:textId="77777777" w:rsidR="0011078C" w:rsidRPr="00BD4547" w:rsidRDefault="0011078C" w:rsidP="00A3066B">
      <w:pPr>
        <w:ind w:left="2552"/>
        <w:jc w:val="center"/>
        <w:rPr>
          <w:sz w:val="22"/>
          <w:szCs w:val="24"/>
          <w:lang w:val="en-US"/>
        </w:rPr>
      </w:pPr>
    </w:p>
    <w:p w14:paraId="3AB42923" w14:textId="77777777" w:rsidR="0011078C" w:rsidRPr="001B42CA" w:rsidRDefault="0011078C" w:rsidP="00A3066B">
      <w:pPr>
        <w:pBdr>
          <w:top w:val="single" w:sz="4" w:space="1" w:color="auto"/>
        </w:pBdr>
        <w:ind w:left="2552" w:right="-2"/>
        <w:jc w:val="center"/>
        <w:rPr>
          <w:sz w:val="18"/>
          <w:szCs w:val="18"/>
        </w:rPr>
      </w:pPr>
      <w:r w:rsidRPr="001B42CA">
        <w:t xml:space="preserve"> (</w:t>
      </w:r>
      <w:r w:rsidRPr="001B42CA">
        <w:rPr>
          <w:sz w:val="18"/>
          <w:szCs w:val="18"/>
        </w:rPr>
        <w:t>наименование биржи, допустившей биржевые облигации к торгам в</w:t>
      </w:r>
      <w:r w:rsidR="001069D4" w:rsidRPr="001B42CA">
        <w:rPr>
          <w:sz w:val="18"/>
          <w:szCs w:val="18"/>
        </w:rPr>
        <w:t xml:space="preserve"> </w:t>
      </w:r>
      <w:r w:rsidRPr="001B42CA">
        <w:rPr>
          <w:sz w:val="18"/>
          <w:szCs w:val="18"/>
        </w:rPr>
        <w:t>процессе их обращения)</w:t>
      </w:r>
    </w:p>
    <w:p w14:paraId="2C9AE8E0" w14:textId="77777777" w:rsidR="0011078C" w:rsidRPr="001B42CA" w:rsidRDefault="0011078C" w:rsidP="00A3066B">
      <w:pPr>
        <w:ind w:left="2552" w:right="-2"/>
        <w:jc w:val="center"/>
        <w:rPr>
          <w:sz w:val="22"/>
          <w:szCs w:val="24"/>
        </w:rPr>
      </w:pPr>
    </w:p>
    <w:p w14:paraId="4DE4A5F4" w14:textId="77777777" w:rsidR="0011078C" w:rsidRPr="001B42CA" w:rsidRDefault="0011078C" w:rsidP="00A3066B">
      <w:pPr>
        <w:pBdr>
          <w:top w:val="single" w:sz="4" w:space="1" w:color="auto"/>
        </w:pBdr>
        <w:ind w:left="2552" w:right="-2"/>
        <w:jc w:val="center"/>
        <w:rPr>
          <w:sz w:val="18"/>
          <w:szCs w:val="18"/>
        </w:rPr>
      </w:pPr>
      <w:r w:rsidRPr="001B42CA">
        <w:rPr>
          <w:sz w:val="18"/>
          <w:szCs w:val="18"/>
        </w:rPr>
        <w:t>(наименование должности и подпись уполномоченного</w:t>
      </w:r>
      <w:r w:rsidR="001069D4" w:rsidRPr="001B42CA">
        <w:rPr>
          <w:sz w:val="18"/>
          <w:szCs w:val="18"/>
        </w:rPr>
        <w:t xml:space="preserve"> </w:t>
      </w:r>
      <w:r w:rsidRPr="001B42CA">
        <w:rPr>
          <w:sz w:val="18"/>
          <w:szCs w:val="18"/>
        </w:rPr>
        <w:t>лица биржи, допустившей биржевые облигации к торгам в процессе их</w:t>
      </w:r>
      <w:r w:rsidR="001069D4" w:rsidRPr="001B42CA">
        <w:rPr>
          <w:sz w:val="18"/>
          <w:szCs w:val="18"/>
        </w:rPr>
        <w:t xml:space="preserve"> </w:t>
      </w:r>
      <w:r w:rsidRPr="001B42CA">
        <w:rPr>
          <w:sz w:val="18"/>
          <w:szCs w:val="18"/>
        </w:rPr>
        <w:t>обращения)</w:t>
      </w:r>
    </w:p>
    <w:p w14:paraId="57BF4D8B" w14:textId="77777777" w:rsidR="0011078C" w:rsidRPr="001B42CA" w:rsidRDefault="0011078C" w:rsidP="004F70F9">
      <w:pPr>
        <w:spacing w:before="240"/>
        <w:ind w:left="3714"/>
        <w:jc w:val="center"/>
      </w:pPr>
      <w:r w:rsidRPr="001B42CA">
        <w:t>(печать)</w:t>
      </w:r>
    </w:p>
    <w:p w14:paraId="610EA769" w14:textId="77777777" w:rsidR="0011078C" w:rsidRDefault="0011078C" w:rsidP="00A14FCC">
      <w:pPr>
        <w:widowControl w:val="0"/>
        <w:spacing w:line="361" w:lineRule="exact"/>
        <w:ind w:left="1701" w:right="1675"/>
        <w:jc w:val="center"/>
        <w:rPr>
          <w:b/>
          <w:bCs/>
          <w:position w:val="-1"/>
          <w:sz w:val="30"/>
          <w:szCs w:val="30"/>
        </w:rPr>
      </w:pPr>
    </w:p>
    <w:p w14:paraId="0A393FCA" w14:textId="77777777" w:rsidR="000A4C69" w:rsidRDefault="000A4C69" w:rsidP="00A14FCC">
      <w:pPr>
        <w:widowControl w:val="0"/>
        <w:spacing w:line="361" w:lineRule="exact"/>
        <w:ind w:left="1701" w:right="1675"/>
        <w:jc w:val="center"/>
        <w:rPr>
          <w:b/>
          <w:bCs/>
          <w:position w:val="-1"/>
          <w:sz w:val="30"/>
          <w:szCs w:val="30"/>
        </w:rPr>
      </w:pPr>
    </w:p>
    <w:p w14:paraId="5150D74A" w14:textId="77777777" w:rsidR="00C445CC" w:rsidRPr="008337C6" w:rsidRDefault="0011078C" w:rsidP="00C445CC">
      <w:pPr>
        <w:pStyle w:val="2"/>
        <w:spacing w:before="0"/>
        <w:rPr>
          <w:sz w:val="32"/>
          <w:szCs w:val="32"/>
        </w:rPr>
      </w:pPr>
      <w:r w:rsidRPr="008337C6">
        <w:rPr>
          <w:sz w:val="32"/>
          <w:szCs w:val="32"/>
        </w:rPr>
        <w:t xml:space="preserve">УСЛОВИЯ ВЫПУСКА БИРЖЕВЫХ </w:t>
      </w:r>
      <w:r w:rsidR="00C445CC" w:rsidRPr="008337C6">
        <w:rPr>
          <w:sz w:val="32"/>
          <w:szCs w:val="32"/>
        </w:rPr>
        <w:t xml:space="preserve">ОБЛИГАЦИЙ </w:t>
      </w:r>
    </w:p>
    <w:p w14:paraId="2560007C" w14:textId="77777777" w:rsidR="0011078C" w:rsidRPr="008337C6" w:rsidRDefault="00C445CC" w:rsidP="00C445CC">
      <w:pPr>
        <w:pStyle w:val="2"/>
        <w:spacing w:before="0"/>
        <w:rPr>
          <w:sz w:val="32"/>
          <w:szCs w:val="32"/>
        </w:rPr>
      </w:pPr>
      <w:r w:rsidRPr="008337C6">
        <w:rPr>
          <w:sz w:val="32"/>
          <w:szCs w:val="32"/>
        </w:rPr>
        <w:t>В РАМКАХ ПРОГРАММЫ БИРЖЕВЫХ ОБЛИГАЦИЙ</w:t>
      </w:r>
    </w:p>
    <w:p w14:paraId="6EFF5D46" w14:textId="77777777" w:rsidR="00DB5BD1" w:rsidRDefault="00DB5BD1" w:rsidP="00DB5BD1">
      <w:pPr>
        <w:keepNext/>
        <w:spacing w:before="40"/>
        <w:ind w:left="-142" w:right="141"/>
        <w:jc w:val="center"/>
        <w:outlineLvl w:val="0"/>
        <w:rPr>
          <w:b/>
          <w:sz w:val="28"/>
          <w:szCs w:val="28"/>
        </w:rPr>
      </w:pPr>
    </w:p>
    <w:p w14:paraId="55AA4A87" w14:textId="77777777" w:rsidR="000A4C69" w:rsidRDefault="000A4C69" w:rsidP="00DB5BD1">
      <w:pPr>
        <w:keepNext/>
        <w:spacing w:before="40"/>
        <w:ind w:left="-142" w:right="141"/>
        <w:jc w:val="center"/>
        <w:outlineLvl w:val="0"/>
        <w:rPr>
          <w:b/>
          <w:sz w:val="28"/>
          <w:szCs w:val="28"/>
        </w:rPr>
      </w:pPr>
    </w:p>
    <w:p w14:paraId="00F9FFE1" w14:textId="77777777" w:rsidR="00DB5BD1" w:rsidRPr="00132894" w:rsidRDefault="00DB5BD1" w:rsidP="00DB5BD1">
      <w:pPr>
        <w:keepNext/>
        <w:spacing w:before="40"/>
        <w:ind w:left="-142" w:right="141"/>
        <w:jc w:val="center"/>
        <w:outlineLvl w:val="0"/>
        <w:rPr>
          <w:b/>
          <w:sz w:val="28"/>
          <w:szCs w:val="28"/>
        </w:rPr>
      </w:pPr>
      <w:r w:rsidRPr="00132894">
        <w:rPr>
          <w:b/>
          <w:sz w:val="28"/>
          <w:szCs w:val="28"/>
        </w:rPr>
        <w:t xml:space="preserve">Публичное акционерное общество </w:t>
      </w:r>
    </w:p>
    <w:p w14:paraId="11D9FE42" w14:textId="77777777" w:rsidR="00A03FB4" w:rsidRPr="00DB5BD1" w:rsidRDefault="00DB5BD1" w:rsidP="00DB5BD1">
      <w:pPr>
        <w:keepNext/>
        <w:spacing w:before="40"/>
        <w:ind w:left="-142" w:right="141"/>
        <w:jc w:val="center"/>
        <w:outlineLvl w:val="0"/>
        <w:rPr>
          <w:b/>
          <w:sz w:val="28"/>
          <w:szCs w:val="28"/>
        </w:rPr>
      </w:pPr>
      <w:r w:rsidRPr="00132894">
        <w:rPr>
          <w:b/>
          <w:sz w:val="28"/>
          <w:szCs w:val="28"/>
        </w:rPr>
        <w:t>«</w:t>
      </w:r>
      <w:r w:rsidR="00424F1E">
        <w:rPr>
          <w:b/>
          <w:sz w:val="28"/>
          <w:szCs w:val="28"/>
        </w:rPr>
        <w:t>ТрансФин-М</w:t>
      </w:r>
      <w:r w:rsidRPr="00132894">
        <w:rPr>
          <w:b/>
          <w:sz w:val="28"/>
          <w:szCs w:val="28"/>
        </w:rPr>
        <w:t>»</w:t>
      </w:r>
    </w:p>
    <w:p w14:paraId="72FBE132" w14:textId="77777777" w:rsidR="0011078C" w:rsidRPr="00A40D96" w:rsidRDefault="0011078C" w:rsidP="00C42E7B">
      <w:pPr>
        <w:pBdr>
          <w:top w:val="single" w:sz="4" w:space="1" w:color="auto"/>
        </w:pBdr>
        <w:jc w:val="center"/>
        <w:rPr>
          <w:b/>
          <w:bCs/>
          <w:i/>
          <w:iCs/>
        </w:rPr>
      </w:pPr>
    </w:p>
    <w:p w14:paraId="691244A9" w14:textId="77777777" w:rsidR="00E346BD" w:rsidRDefault="00C41E18" w:rsidP="003C05DD">
      <w:pPr>
        <w:pBdr>
          <w:top w:val="single" w:sz="4" w:space="1" w:color="auto"/>
        </w:pBdr>
        <w:jc w:val="center"/>
        <w:rPr>
          <w:b/>
          <w:bCs/>
          <w:i/>
          <w:iCs/>
          <w:sz w:val="22"/>
          <w:szCs w:val="22"/>
        </w:rPr>
      </w:pPr>
      <w:r w:rsidRPr="003C05DD">
        <w:rPr>
          <w:b/>
          <w:bCs/>
          <w:i/>
          <w:iCs/>
          <w:sz w:val="22"/>
          <w:szCs w:val="22"/>
        </w:rPr>
        <w:t>б</w:t>
      </w:r>
      <w:r w:rsidR="0011078C" w:rsidRPr="003C05DD">
        <w:rPr>
          <w:b/>
          <w:bCs/>
          <w:i/>
          <w:iCs/>
          <w:sz w:val="22"/>
          <w:szCs w:val="22"/>
        </w:rPr>
        <w:t xml:space="preserve">иржевые облигации документарные процентные неконвертируемые на предъявителя с обязательным централизованным хранением серии </w:t>
      </w:r>
      <w:r w:rsidR="00DB5BD1" w:rsidRPr="003C05DD">
        <w:rPr>
          <w:b/>
          <w:bCs/>
          <w:i/>
          <w:iCs/>
          <w:sz w:val="22"/>
          <w:szCs w:val="22"/>
        </w:rPr>
        <w:t>0</w:t>
      </w:r>
      <w:r w:rsidR="00A03FB4" w:rsidRPr="003C05DD">
        <w:rPr>
          <w:b/>
          <w:bCs/>
          <w:i/>
          <w:iCs/>
          <w:sz w:val="22"/>
          <w:szCs w:val="22"/>
        </w:rPr>
        <w:t>01</w:t>
      </w:r>
      <w:r w:rsidR="00DB5BD1" w:rsidRPr="003C05DD">
        <w:rPr>
          <w:b/>
          <w:bCs/>
          <w:i/>
          <w:iCs/>
          <w:sz w:val="22"/>
          <w:szCs w:val="22"/>
        </w:rPr>
        <w:t>Р</w:t>
      </w:r>
      <w:r w:rsidR="00A87881">
        <w:rPr>
          <w:b/>
          <w:bCs/>
          <w:i/>
          <w:iCs/>
          <w:sz w:val="22"/>
          <w:szCs w:val="22"/>
        </w:rPr>
        <w:t>-0</w:t>
      </w:r>
      <w:r w:rsidR="000E2C95">
        <w:rPr>
          <w:b/>
          <w:bCs/>
          <w:i/>
          <w:iCs/>
          <w:sz w:val="22"/>
          <w:szCs w:val="22"/>
        </w:rPr>
        <w:t>2</w:t>
      </w:r>
      <w:r w:rsidRPr="003C05DD">
        <w:rPr>
          <w:b/>
          <w:bCs/>
          <w:i/>
          <w:iCs/>
          <w:sz w:val="22"/>
          <w:szCs w:val="22"/>
        </w:rPr>
        <w:t xml:space="preserve"> </w:t>
      </w:r>
      <w:r w:rsidR="0011078C" w:rsidRPr="003C05DD">
        <w:rPr>
          <w:b/>
          <w:bCs/>
          <w:i/>
          <w:iCs/>
          <w:sz w:val="22"/>
          <w:szCs w:val="22"/>
        </w:rPr>
        <w:t xml:space="preserve">в количестве </w:t>
      </w:r>
      <w:r w:rsidR="000E2C95">
        <w:rPr>
          <w:b/>
          <w:bCs/>
          <w:i/>
          <w:iCs/>
          <w:sz w:val="22"/>
          <w:szCs w:val="22"/>
        </w:rPr>
        <w:t>5</w:t>
      </w:r>
      <w:r w:rsidR="00DC54BB">
        <w:rPr>
          <w:b/>
          <w:bCs/>
          <w:i/>
          <w:iCs/>
          <w:sz w:val="22"/>
          <w:szCs w:val="22"/>
        </w:rPr>
        <w:t xml:space="preserve"> 000</w:t>
      </w:r>
      <w:r w:rsidR="0011078C" w:rsidRPr="003C05DD">
        <w:rPr>
          <w:b/>
          <w:bCs/>
          <w:i/>
          <w:iCs/>
          <w:sz w:val="22"/>
          <w:szCs w:val="22"/>
        </w:rPr>
        <w:t xml:space="preserve"> 000 (</w:t>
      </w:r>
      <w:r w:rsidR="000E2C95">
        <w:rPr>
          <w:b/>
          <w:bCs/>
          <w:i/>
          <w:iCs/>
          <w:sz w:val="22"/>
          <w:szCs w:val="22"/>
        </w:rPr>
        <w:t xml:space="preserve">пять </w:t>
      </w:r>
      <w:r w:rsidR="00DC54BB">
        <w:rPr>
          <w:b/>
          <w:bCs/>
          <w:i/>
          <w:iCs/>
          <w:sz w:val="22"/>
          <w:szCs w:val="22"/>
        </w:rPr>
        <w:t>миллион</w:t>
      </w:r>
      <w:r w:rsidR="000E2C95">
        <w:rPr>
          <w:b/>
          <w:bCs/>
          <w:i/>
          <w:iCs/>
          <w:sz w:val="22"/>
          <w:szCs w:val="22"/>
        </w:rPr>
        <w:t>ов</w:t>
      </w:r>
      <w:r w:rsidR="0011078C" w:rsidRPr="003C05DD">
        <w:rPr>
          <w:b/>
          <w:bCs/>
          <w:i/>
          <w:iCs/>
          <w:sz w:val="22"/>
          <w:szCs w:val="22"/>
        </w:rPr>
        <w:t xml:space="preserve">) штук, номинальной стоимостью 1 000 (Одна тысяча) </w:t>
      </w:r>
      <w:r w:rsidR="00EB0297" w:rsidRPr="003C05DD">
        <w:rPr>
          <w:b/>
          <w:bCs/>
          <w:i/>
          <w:iCs/>
          <w:sz w:val="22"/>
          <w:szCs w:val="22"/>
        </w:rPr>
        <w:t xml:space="preserve">российских </w:t>
      </w:r>
      <w:r w:rsidR="0011078C" w:rsidRPr="003C05DD">
        <w:rPr>
          <w:b/>
          <w:bCs/>
          <w:i/>
          <w:iCs/>
          <w:sz w:val="22"/>
          <w:szCs w:val="22"/>
        </w:rPr>
        <w:t xml:space="preserve">рублей каждая, </w:t>
      </w:r>
      <w:r w:rsidR="00041263" w:rsidRPr="00041263">
        <w:rPr>
          <w:b/>
          <w:bCs/>
          <w:i/>
          <w:iCs/>
          <w:sz w:val="22"/>
          <w:szCs w:val="22"/>
        </w:rPr>
        <w:t xml:space="preserve">общей номинальной стоимостью </w:t>
      </w:r>
      <w:r w:rsidR="000E2C95">
        <w:rPr>
          <w:b/>
          <w:bCs/>
          <w:i/>
          <w:iCs/>
          <w:sz w:val="22"/>
          <w:szCs w:val="22"/>
        </w:rPr>
        <w:t>5</w:t>
      </w:r>
      <w:r w:rsidR="00041263" w:rsidRPr="00041263">
        <w:rPr>
          <w:b/>
          <w:bCs/>
          <w:i/>
          <w:iCs/>
          <w:sz w:val="22"/>
          <w:szCs w:val="22"/>
        </w:rPr>
        <w:t> 000 000 000 (</w:t>
      </w:r>
      <w:r w:rsidR="000E2C95">
        <w:rPr>
          <w:b/>
          <w:bCs/>
          <w:i/>
          <w:iCs/>
          <w:sz w:val="22"/>
          <w:szCs w:val="22"/>
        </w:rPr>
        <w:t>Пять</w:t>
      </w:r>
      <w:r w:rsidR="000E2C95" w:rsidRPr="00041263">
        <w:rPr>
          <w:b/>
          <w:bCs/>
          <w:i/>
          <w:iCs/>
          <w:sz w:val="22"/>
          <w:szCs w:val="22"/>
        </w:rPr>
        <w:t xml:space="preserve"> </w:t>
      </w:r>
      <w:r w:rsidR="00041263" w:rsidRPr="00041263">
        <w:rPr>
          <w:b/>
          <w:bCs/>
          <w:i/>
          <w:iCs/>
          <w:sz w:val="22"/>
          <w:szCs w:val="22"/>
        </w:rPr>
        <w:t>миллиард</w:t>
      </w:r>
      <w:r w:rsidR="000E2C95">
        <w:rPr>
          <w:b/>
          <w:bCs/>
          <w:i/>
          <w:iCs/>
          <w:sz w:val="22"/>
          <w:szCs w:val="22"/>
        </w:rPr>
        <w:t>ов</w:t>
      </w:r>
      <w:r w:rsidR="00041263" w:rsidRPr="00041263">
        <w:rPr>
          <w:b/>
          <w:bCs/>
          <w:i/>
          <w:iCs/>
          <w:sz w:val="22"/>
          <w:szCs w:val="22"/>
        </w:rPr>
        <w:t>) рублей</w:t>
      </w:r>
      <w:r w:rsidR="00041263">
        <w:rPr>
          <w:b/>
          <w:bCs/>
          <w:i/>
          <w:iCs/>
          <w:sz w:val="22"/>
          <w:szCs w:val="22"/>
        </w:rPr>
        <w:t xml:space="preserve">, </w:t>
      </w:r>
      <w:r w:rsidR="0011078C" w:rsidRPr="003C05DD">
        <w:rPr>
          <w:b/>
          <w:bCs/>
          <w:i/>
          <w:iCs/>
          <w:sz w:val="22"/>
          <w:szCs w:val="22"/>
        </w:rPr>
        <w:t>со сроком погашения</w:t>
      </w:r>
      <w:r w:rsidR="005D4CF1">
        <w:rPr>
          <w:b/>
          <w:bCs/>
          <w:i/>
          <w:iCs/>
          <w:sz w:val="22"/>
          <w:szCs w:val="22"/>
        </w:rPr>
        <w:t xml:space="preserve"> </w:t>
      </w:r>
      <w:r w:rsidR="005D4CF1" w:rsidRPr="00DC54BB">
        <w:rPr>
          <w:b/>
          <w:bCs/>
          <w:i/>
          <w:iCs/>
          <w:sz w:val="22"/>
          <w:szCs w:val="22"/>
        </w:rPr>
        <w:t xml:space="preserve">в </w:t>
      </w:r>
    </w:p>
    <w:p w14:paraId="43FB41D9" w14:textId="2CE90D13" w:rsidR="003C05DD" w:rsidRPr="003C05DD" w:rsidRDefault="009A1D1C" w:rsidP="003C05DD">
      <w:pPr>
        <w:pBdr>
          <w:top w:val="single" w:sz="4" w:space="1" w:color="auto"/>
        </w:pBdr>
        <w:jc w:val="center"/>
        <w:rPr>
          <w:b/>
          <w:bCs/>
          <w:i/>
          <w:iCs/>
          <w:sz w:val="22"/>
          <w:szCs w:val="22"/>
        </w:rPr>
      </w:pPr>
      <w:r>
        <w:rPr>
          <w:b/>
          <w:bCs/>
          <w:i/>
          <w:iCs/>
          <w:sz w:val="22"/>
          <w:szCs w:val="22"/>
        </w:rPr>
        <w:t>3 640</w:t>
      </w:r>
      <w:r w:rsidR="005D4CF1" w:rsidRPr="00DC54BB">
        <w:rPr>
          <w:b/>
          <w:bCs/>
          <w:i/>
          <w:iCs/>
          <w:sz w:val="22"/>
          <w:szCs w:val="22"/>
        </w:rPr>
        <w:t xml:space="preserve"> (</w:t>
      </w:r>
      <w:r>
        <w:rPr>
          <w:b/>
          <w:bCs/>
          <w:i/>
          <w:iCs/>
          <w:sz w:val="22"/>
          <w:szCs w:val="22"/>
        </w:rPr>
        <w:t>три тысячи шестьсот сороковой</w:t>
      </w:r>
      <w:r w:rsidR="005D4CF1" w:rsidRPr="00DC54BB">
        <w:rPr>
          <w:b/>
          <w:bCs/>
          <w:i/>
          <w:iCs/>
          <w:sz w:val="22"/>
          <w:szCs w:val="22"/>
        </w:rPr>
        <w:t>) день с даты начала размещения биржевых облигаций</w:t>
      </w:r>
      <w:r w:rsidR="005D290A">
        <w:rPr>
          <w:b/>
          <w:bCs/>
          <w:i/>
          <w:iCs/>
          <w:sz w:val="22"/>
          <w:szCs w:val="22"/>
        </w:rPr>
        <w:t>,</w:t>
      </w:r>
      <w:r w:rsidR="002C5E3D" w:rsidRPr="002C5E3D">
        <w:rPr>
          <w:b/>
          <w:bCs/>
          <w:i/>
          <w:iCs/>
          <w:sz w:val="22"/>
          <w:szCs w:val="22"/>
        </w:rPr>
        <w:t xml:space="preserve"> </w:t>
      </w:r>
      <w:r w:rsidR="003C05DD" w:rsidRPr="003C05DD">
        <w:rPr>
          <w:b/>
          <w:bCs/>
          <w:i/>
          <w:iCs/>
          <w:sz w:val="22"/>
          <w:szCs w:val="22"/>
        </w:rPr>
        <w:t>размещаемые по отрытой подписке</w:t>
      </w:r>
    </w:p>
    <w:p w14:paraId="1919FBAC" w14:textId="77777777" w:rsidR="0011078C" w:rsidRDefault="0011078C" w:rsidP="003C05DD">
      <w:pPr>
        <w:pBdr>
          <w:top w:val="single" w:sz="4" w:space="1" w:color="auto"/>
        </w:pBdr>
        <w:jc w:val="center"/>
        <w:rPr>
          <w:b/>
          <w:bCs/>
          <w:i/>
          <w:iCs/>
          <w:sz w:val="22"/>
          <w:szCs w:val="22"/>
        </w:rPr>
      </w:pPr>
    </w:p>
    <w:p w14:paraId="14D8C729" w14:textId="77777777" w:rsidR="000A4C69" w:rsidRPr="00117080" w:rsidRDefault="000A4C69" w:rsidP="003C05DD">
      <w:pPr>
        <w:pBdr>
          <w:top w:val="single" w:sz="4" w:space="1" w:color="auto"/>
        </w:pBdr>
        <w:jc w:val="center"/>
        <w:rPr>
          <w:b/>
          <w:bCs/>
          <w:i/>
          <w:iCs/>
          <w:sz w:val="22"/>
          <w:szCs w:val="22"/>
        </w:rPr>
      </w:pPr>
    </w:p>
    <w:p w14:paraId="5B5D22EB" w14:textId="77777777" w:rsidR="008A23BA" w:rsidRPr="00117080" w:rsidRDefault="008A23BA" w:rsidP="008A23BA">
      <w:pPr>
        <w:pBdr>
          <w:top w:val="single" w:sz="4" w:space="1" w:color="auto"/>
        </w:pBdr>
        <w:jc w:val="center"/>
        <w:rPr>
          <w:b/>
          <w:bCs/>
          <w:i/>
          <w:iCs/>
          <w:sz w:val="22"/>
          <w:szCs w:val="22"/>
        </w:rPr>
      </w:pPr>
      <w:r w:rsidRPr="00117080">
        <w:rPr>
          <w:b/>
          <w:bCs/>
          <w:i/>
          <w:iCs/>
          <w:sz w:val="22"/>
          <w:szCs w:val="22"/>
        </w:rPr>
        <w:t xml:space="preserve">Программа биржевых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sidR="00C620BE" w:rsidRPr="00117080">
        <w:rPr>
          <w:b/>
          <w:bCs/>
          <w:i/>
          <w:iCs/>
          <w:sz w:val="22"/>
          <w:szCs w:val="22"/>
        </w:rPr>
        <w:t xml:space="preserve"> </w:t>
      </w:r>
      <w:r w:rsidR="00117080" w:rsidRPr="00117080">
        <w:rPr>
          <w:b/>
          <w:bCs/>
          <w:i/>
          <w:iCs/>
          <w:sz w:val="22"/>
          <w:szCs w:val="22"/>
        </w:rPr>
        <w:t xml:space="preserve">70 000 000 000 (Семидесяти миллиардов) российских рублей включительно со сроком погашения </w:t>
      </w:r>
      <w:r w:rsidR="00117080" w:rsidRPr="00117080">
        <w:rPr>
          <w:b/>
          <w:i/>
          <w:sz w:val="22"/>
          <w:szCs w:val="22"/>
        </w:rPr>
        <w:t xml:space="preserve">в дату, которая наступает не позднее 5 460 (Пять тысяч четыреста шестидесятого) дня включительно </w:t>
      </w:r>
      <w:r w:rsidR="00117080" w:rsidRPr="00117080">
        <w:rPr>
          <w:b/>
          <w:bCs/>
          <w:i/>
          <w:iCs/>
          <w:sz w:val="22"/>
          <w:szCs w:val="22"/>
        </w:rPr>
        <w:t>с даты начала размещения выпуска биржевых облигаций в рамках программы биржевых облигаций</w:t>
      </w:r>
      <w:r w:rsidRPr="00117080">
        <w:rPr>
          <w:b/>
          <w:bCs/>
          <w:i/>
          <w:iCs/>
          <w:sz w:val="22"/>
          <w:szCs w:val="22"/>
        </w:rPr>
        <w:t>, размещаемые по открытой подписке, имеющей идентификационный</w:t>
      </w:r>
      <w:r w:rsidRPr="00117080">
        <w:rPr>
          <w:b/>
          <w:i/>
          <w:sz w:val="22"/>
          <w:szCs w:val="22"/>
        </w:rPr>
        <w:t xml:space="preserve"> номер </w:t>
      </w:r>
      <w:r w:rsidR="000A62E6" w:rsidRPr="000A62E6">
        <w:rPr>
          <w:b/>
          <w:i/>
          <w:sz w:val="22"/>
          <w:szCs w:val="22"/>
        </w:rPr>
        <w:t>4-50156-A-001P-02E</w:t>
      </w:r>
      <w:r w:rsidR="000A62E6">
        <w:rPr>
          <w:b/>
          <w:i/>
          <w:sz w:val="22"/>
          <w:szCs w:val="22"/>
        </w:rPr>
        <w:t xml:space="preserve"> </w:t>
      </w:r>
      <w:r w:rsidRPr="00117080">
        <w:rPr>
          <w:b/>
          <w:bCs/>
          <w:i/>
          <w:iCs/>
          <w:sz w:val="22"/>
          <w:szCs w:val="22"/>
        </w:rPr>
        <w:t>от</w:t>
      </w:r>
      <w:r w:rsidR="002C5E3D" w:rsidRPr="00117080">
        <w:rPr>
          <w:b/>
          <w:bCs/>
          <w:i/>
          <w:iCs/>
          <w:sz w:val="22"/>
          <w:szCs w:val="22"/>
        </w:rPr>
        <w:t xml:space="preserve"> </w:t>
      </w:r>
      <w:r w:rsidR="000A62E6" w:rsidRPr="000A62E6">
        <w:rPr>
          <w:b/>
          <w:bCs/>
          <w:i/>
          <w:iCs/>
          <w:sz w:val="22"/>
          <w:szCs w:val="22"/>
        </w:rPr>
        <w:t>20.04.2016</w:t>
      </w:r>
    </w:p>
    <w:p w14:paraId="1F1185F6" w14:textId="77777777" w:rsidR="008A23BA" w:rsidRPr="00A40D96" w:rsidRDefault="008A23BA" w:rsidP="008A23BA">
      <w:pPr>
        <w:pBdr>
          <w:top w:val="single" w:sz="4" w:space="1" w:color="auto"/>
        </w:pBdr>
        <w:jc w:val="center"/>
        <w:rPr>
          <w:sz w:val="22"/>
          <w:szCs w:val="22"/>
        </w:rPr>
      </w:pPr>
    </w:p>
    <w:p w14:paraId="7E4CFA1E" w14:textId="77777777" w:rsidR="008A23BA" w:rsidRPr="00A40D96" w:rsidRDefault="008A23BA" w:rsidP="008A23BA">
      <w:pPr>
        <w:tabs>
          <w:tab w:val="left" w:pos="9866"/>
        </w:tabs>
        <w:jc w:val="center"/>
        <w:rPr>
          <w:sz w:val="22"/>
          <w:szCs w:val="22"/>
        </w:rPr>
      </w:pPr>
      <w:r w:rsidRPr="00A40D96">
        <w:rPr>
          <w:sz w:val="22"/>
          <w:szCs w:val="22"/>
        </w:rPr>
        <w:t xml:space="preserve">Серия Программы биржевых облигаций: </w:t>
      </w:r>
      <w:r w:rsidR="00C620BE">
        <w:rPr>
          <w:b/>
          <w:i/>
          <w:sz w:val="22"/>
          <w:szCs w:val="22"/>
        </w:rPr>
        <w:t>001Р</w:t>
      </w:r>
    </w:p>
    <w:p w14:paraId="6A24433D" w14:textId="77777777" w:rsidR="0011078C" w:rsidRPr="008A23BA" w:rsidRDefault="0011078C" w:rsidP="002C5E3D">
      <w:pPr>
        <w:tabs>
          <w:tab w:val="left" w:pos="9866"/>
        </w:tabs>
        <w:jc w:val="center"/>
        <w:rPr>
          <w:sz w:val="22"/>
          <w:szCs w:val="22"/>
        </w:rPr>
      </w:pPr>
    </w:p>
    <w:p w14:paraId="0C345C32" w14:textId="77777777" w:rsidR="003C05DD" w:rsidRDefault="003C05DD" w:rsidP="008337C6">
      <w:pPr>
        <w:spacing w:before="120" w:after="120"/>
        <w:jc w:val="both"/>
        <w:rPr>
          <w:sz w:val="24"/>
          <w:szCs w:val="24"/>
        </w:rPr>
      </w:pPr>
    </w:p>
    <w:p w14:paraId="4FC1A642" w14:textId="77777777" w:rsidR="000A4C69" w:rsidRDefault="000A4C69" w:rsidP="008337C6">
      <w:pPr>
        <w:spacing w:before="120" w:after="120"/>
        <w:jc w:val="both"/>
        <w:rPr>
          <w:sz w:val="24"/>
          <w:szCs w:val="24"/>
        </w:rPr>
      </w:pPr>
    </w:p>
    <w:p w14:paraId="5313FF60" w14:textId="77777777" w:rsidR="000A4C69" w:rsidRDefault="000A4C69" w:rsidP="008337C6">
      <w:pPr>
        <w:spacing w:before="120" w:after="120"/>
        <w:jc w:val="both"/>
        <w:rPr>
          <w:sz w:val="24"/>
          <w:szCs w:val="24"/>
        </w:rPr>
      </w:pPr>
    </w:p>
    <w:p w14:paraId="4138F811" w14:textId="77777777" w:rsidR="000A4C69" w:rsidRDefault="000A4C69" w:rsidP="008337C6">
      <w:pPr>
        <w:spacing w:before="120" w:after="120"/>
        <w:jc w:val="both"/>
        <w:rPr>
          <w:sz w:val="24"/>
          <w:szCs w:val="24"/>
        </w:rPr>
      </w:pPr>
    </w:p>
    <w:p w14:paraId="4191771F" w14:textId="77777777" w:rsidR="000A4C69" w:rsidRDefault="000A4C69" w:rsidP="008337C6">
      <w:pPr>
        <w:spacing w:before="120" w:after="120"/>
        <w:jc w:val="both"/>
        <w:rPr>
          <w:sz w:val="24"/>
          <w:szCs w:val="24"/>
        </w:rPr>
      </w:pPr>
    </w:p>
    <w:p w14:paraId="0493BD07" w14:textId="77777777" w:rsidR="000A4C69" w:rsidRDefault="000A4C69" w:rsidP="008337C6">
      <w:pPr>
        <w:spacing w:before="120" w:after="120"/>
        <w:jc w:val="both"/>
        <w:rPr>
          <w:sz w:val="24"/>
          <w:szCs w:val="24"/>
        </w:rPr>
      </w:pPr>
    </w:p>
    <w:p w14:paraId="32C76413" w14:textId="4416AABA" w:rsidR="0011078C" w:rsidRPr="00802871" w:rsidRDefault="00C445CC" w:rsidP="008337C6">
      <w:pPr>
        <w:spacing w:before="120" w:after="120"/>
        <w:jc w:val="both"/>
        <w:rPr>
          <w:sz w:val="24"/>
          <w:szCs w:val="24"/>
        </w:rPr>
      </w:pPr>
      <w:r w:rsidRPr="00802871">
        <w:rPr>
          <w:sz w:val="24"/>
          <w:szCs w:val="24"/>
        </w:rPr>
        <w:t>Утверждены решением</w:t>
      </w:r>
      <w:r w:rsidR="0011078C" w:rsidRPr="00802871">
        <w:rPr>
          <w:sz w:val="24"/>
          <w:szCs w:val="24"/>
        </w:rPr>
        <w:t xml:space="preserve"> </w:t>
      </w:r>
      <w:r w:rsidR="00A03FB4" w:rsidRPr="00A40D96">
        <w:rPr>
          <w:sz w:val="24"/>
          <w:szCs w:val="24"/>
        </w:rPr>
        <w:t>Генерального директора</w:t>
      </w:r>
      <w:r w:rsidR="0011078C" w:rsidRPr="00A40D96">
        <w:rPr>
          <w:sz w:val="24"/>
          <w:szCs w:val="24"/>
        </w:rPr>
        <w:t xml:space="preserve"> </w:t>
      </w:r>
      <w:r w:rsidR="00C620BE">
        <w:rPr>
          <w:sz w:val="24"/>
          <w:szCs w:val="24"/>
        </w:rPr>
        <w:t>Публичного акционерного о</w:t>
      </w:r>
      <w:r w:rsidR="0011078C" w:rsidRPr="00A40D96">
        <w:rPr>
          <w:sz w:val="24"/>
          <w:szCs w:val="24"/>
        </w:rPr>
        <w:t xml:space="preserve">бщества </w:t>
      </w:r>
      <w:r w:rsidR="00C620BE" w:rsidRPr="00C620BE">
        <w:rPr>
          <w:sz w:val="24"/>
          <w:szCs w:val="24"/>
        </w:rPr>
        <w:t>«</w:t>
      </w:r>
      <w:r w:rsidR="00117080">
        <w:rPr>
          <w:sz w:val="24"/>
          <w:szCs w:val="24"/>
        </w:rPr>
        <w:t>ТрансФин-М</w:t>
      </w:r>
      <w:r w:rsidR="00C620BE" w:rsidRPr="00C620BE">
        <w:rPr>
          <w:sz w:val="24"/>
          <w:szCs w:val="24"/>
        </w:rPr>
        <w:t>»</w:t>
      </w:r>
      <w:r w:rsidR="0011078C" w:rsidRPr="00A40D96">
        <w:rPr>
          <w:sz w:val="24"/>
          <w:szCs w:val="24"/>
        </w:rPr>
        <w:t xml:space="preserve"> об утверждении Условий выпуска </w:t>
      </w:r>
      <w:r w:rsidR="0011078C" w:rsidRPr="003567CC">
        <w:rPr>
          <w:sz w:val="24"/>
          <w:szCs w:val="24"/>
        </w:rPr>
        <w:t>биржевых облигаций</w:t>
      </w:r>
      <w:r w:rsidR="000A62E6">
        <w:rPr>
          <w:sz w:val="24"/>
          <w:szCs w:val="24"/>
        </w:rPr>
        <w:t xml:space="preserve"> </w:t>
      </w:r>
      <w:r w:rsidR="000A62E6" w:rsidRPr="000A4C69">
        <w:rPr>
          <w:sz w:val="24"/>
          <w:szCs w:val="24"/>
        </w:rPr>
        <w:t>серии 001Р-0</w:t>
      </w:r>
      <w:r w:rsidR="000E2C95">
        <w:rPr>
          <w:sz w:val="24"/>
          <w:szCs w:val="24"/>
        </w:rPr>
        <w:t>2</w:t>
      </w:r>
      <w:r w:rsidR="000A62E6" w:rsidRPr="003C05DD">
        <w:rPr>
          <w:b/>
          <w:bCs/>
          <w:i/>
          <w:iCs/>
          <w:sz w:val="22"/>
          <w:szCs w:val="22"/>
        </w:rPr>
        <w:t xml:space="preserve"> </w:t>
      </w:r>
      <w:r w:rsidR="008337C6" w:rsidRPr="003567CC">
        <w:rPr>
          <w:sz w:val="24"/>
          <w:szCs w:val="24"/>
        </w:rPr>
        <w:t xml:space="preserve"> в рамках Программы биржевых облигаций серии </w:t>
      </w:r>
      <w:r w:rsidR="00C620BE" w:rsidRPr="003567CC">
        <w:rPr>
          <w:sz w:val="24"/>
          <w:szCs w:val="24"/>
        </w:rPr>
        <w:t>001Р</w:t>
      </w:r>
      <w:r w:rsidR="0011078C" w:rsidRPr="003567CC">
        <w:rPr>
          <w:sz w:val="24"/>
          <w:szCs w:val="24"/>
        </w:rPr>
        <w:t xml:space="preserve">, принятым </w:t>
      </w:r>
      <w:r w:rsidR="000A4C69" w:rsidRPr="000A4C69">
        <w:rPr>
          <w:sz w:val="24"/>
          <w:szCs w:val="24"/>
        </w:rPr>
        <w:t>«</w:t>
      </w:r>
      <w:r w:rsidR="000E2C95">
        <w:rPr>
          <w:sz w:val="24"/>
          <w:szCs w:val="24"/>
        </w:rPr>
        <w:t xml:space="preserve">  </w:t>
      </w:r>
      <w:r w:rsidR="000A4C69" w:rsidRPr="000A4C69">
        <w:rPr>
          <w:sz w:val="24"/>
          <w:szCs w:val="24"/>
        </w:rPr>
        <w:t xml:space="preserve">» </w:t>
      </w:r>
      <w:r w:rsidR="000E2C95">
        <w:rPr>
          <w:sz w:val="24"/>
          <w:szCs w:val="24"/>
        </w:rPr>
        <w:t xml:space="preserve">                  </w:t>
      </w:r>
      <w:r w:rsidR="00E61763" w:rsidRPr="000A4C69">
        <w:rPr>
          <w:sz w:val="24"/>
          <w:szCs w:val="24"/>
        </w:rPr>
        <w:t>201</w:t>
      </w:r>
      <w:r w:rsidR="00B518A6" w:rsidRPr="00695BAA">
        <w:rPr>
          <w:sz w:val="24"/>
          <w:szCs w:val="24"/>
        </w:rPr>
        <w:t>7</w:t>
      </w:r>
      <w:r w:rsidR="0011078C" w:rsidRPr="000A4C69">
        <w:rPr>
          <w:sz w:val="24"/>
          <w:szCs w:val="24"/>
        </w:rPr>
        <w:t xml:space="preserve"> г</w:t>
      </w:r>
      <w:r w:rsidR="00E61763" w:rsidRPr="000A4C69">
        <w:rPr>
          <w:sz w:val="24"/>
          <w:szCs w:val="24"/>
        </w:rPr>
        <w:t xml:space="preserve">., Приказ от </w:t>
      </w:r>
      <w:r w:rsidR="000A4C69" w:rsidRPr="000A4C69">
        <w:rPr>
          <w:sz w:val="24"/>
          <w:szCs w:val="24"/>
        </w:rPr>
        <w:t>«</w:t>
      </w:r>
      <w:r w:rsidR="000E2C95">
        <w:rPr>
          <w:sz w:val="24"/>
          <w:szCs w:val="24"/>
        </w:rPr>
        <w:t xml:space="preserve">  </w:t>
      </w:r>
      <w:r w:rsidR="000A4C69" w:rsidRPr="000A4C69">
        <w:rPr>
          <w:sz w:val="24"/>
          <w:szCs w:val="24"/>
        </w:rPr>
        <w:t xml:space="preserve">» </w:t>
      </w:r>
      <w:r w:rsidR="000E2C95">
        <w:rPr>
          <w:sz w:val="24"/>
          <w:szCs w:val="24"/>
        </w:rPr>
        <w:t xml:space="preserve">   </w:t>
      </w:r>
      <w:r w:rsidR="0011078C" w:rsidRPr="000A4C69">
        <w:rPr>
          <w:sz w:val="24"/>
          <w:szCs w:val="24"/>
        </w:rPr>
        <w:t>201</w:t>
      </w:r>
      <w:r w:rsidR="00B518A6" w:rsidRPr="00695BAA">
        <w:rPr>
          <w:sz w:val="24"/>
          <w:szCs w:val="24"/>
        </w:rPr>
        <w:t>7</w:t>
      </w:r>
      <w:r w:rsidR="0011078C" w:rsidRPr="000A4C69">
        <w:rPr>
          <w:sz w:val="24"/>
          <w:szCs w:val="24"/>
        </w:rPr>
        <w:t>г., №</w:t>
      </w:r>
      <w:r w:rsidR="000E2C95">
        <w:rPr>
          <w:sz w:val="24"/>
          <w:szCs w:val="24"/>
        </w:rPr>
        <w:t xml:space="preserve">       </w:t>
      </w:r>
      <w:r w:rsidR="000A4C69" w:rsidRPr="000A4C69">
        <w:rPr>
          <w:sz w:val="24"/>
          <w:szCs w:val="24"/>
        </w:rPr>
        <w:t>.</w:t>
      </w:r>
    </w:p>
    <w:p w14:paraId="2656FF07" w14:textId="77777777" w:rsidR="0011078C" w:rsidRPr="00802871" w:rsidRDefault="0011078C" w:rsidP="008337C6">
      <w:pPr>
        <w:spacing w:before="120" w:after="120"/>
        <w:jc w:val="both"/>
        <w:rPr>
          <w:sz w:val="24"/>
          <w:szCs w:val="24"/>
        </w:rPr>
      </w:pPr>
      <w:r w:rsidRPr="00802871">
        <w:rPr>
          <w:sz w:val="24"/>
          <w:szCs w:val="24"/>
        </w:rPr>
        <w:t xml:space="preserve">на основании </w:t>
      </w:r>
      <w:r w:rsidR="00117080">
        <w:rPr>
          <w:sz w:val="24"/>
          <w:szCs w:val="24"/>
        </w:rPr>
        <w:t>решения Совета директоров</w:t>
      </w:r>
      <w:r w:rsidR="00C620BE" w:rsidRPr="00C620BE">
        <w:rPr>
          <w:sz w:val="24"/>
          <w:szCs w:val="24"/>
        </w:rPr>
        <w:t xml:space="preserve"> Публичного акционерного общества «</w:t>
      </w:r>
      <w:r w:rsidR="00117080">
        <w:rPr>
          <w:sz w:val="24"/>
          <w:szCs w:val="24"/>
        </w:rPr>
        <w:t>ТрансФин-М</w:t>
      </w:r>
      <w:r w:rsidR="00C620BE" w:rsidRPr="00C620BE">
        <w:rPr>
          <w:sz w:val="24"/>
          <w:szCs w:val="24"/>
        </w:rPr>
        <w:t xml:space="preserve">» об утверждении </w:t>
      </w:r>
      <w:r w:rsidR="000A4C69">
        <w:rPr>
          <w:sz w:val="24"/>
          <w:szCs w:val="24"/>
        </w:rPr>
        <w:t>первой части Решения о выпуске ценных бумаг (</w:t>
      </w:r>
      <w:r w:rsidR="00C620BE" w:rsidRPr="000A4C69">
        <w:rPr>
          <w:sz w:val="24"/>
          <w:szCs w:val="24"/>
        </w:rPr>
        <w:t>Программы биржевых облигаций</w:t>
      </w:r>
      <w:r w:rsidR="000A4C69" w:rsidRPr="000A4C69">
        <w:rPr>
          <w:sz w:val="24"/>
          <w:szCs w:val="24"/>
        </w:rPr>
        <w:t>)</w:t>
      </w:r>
      <w:r w:rsidR="00B722F5" w:rsidRPr="000A4C69">
        <w:rPr>
          <w:sz w:val="24"/>
          <w:szCs w:val="24"/>
        </w:rPr>
        <w:t xml:space="preserve">, </w:t>
      </w:r>
      <w:r w:rsidRPr="000A4C69">
        <w:rPr>
          <w:sz w:val="24"/>
          <w:szCs w:val="24"/>
        </w:rPr>
        <w:t>принятого «</w:t>
      </w:r>
      <w:r w:rsidR="00117080" w:rsidRPr="000A4C69">
        <w:rPr>
          <w:sz w:val="24"/>
          <w:szCs w:val="24"/>
        </w:rPr>
        <w:t>17</w:t>
      </w:r>
      <w:r w:rsidRPr="000A4C69">
        <w:rPr>
          <w:sz w:val="24"/>
          <w:szCs w:val="24"/>
        </w:rPr>
        <w:t xml:space="preserve">» </w:t>
      </w:r>
      <w:r w:rsidR="00117080" w:rsidRPr="000A4C69">
        <w:rPr>
          <w:sz w:val="24"/>
          <w:szCs w:val="24"/>
        </w:rPr>
        <w:t>февраля</w:t>
      </w:r>
      <w:r w:rsidR="008337C6" w:rsidRPr="000A4C69">
        <w:rPr>
          <w:sz w:val="24"/>
          <w:szCs w:val="24"/>
        </w:rPr>
        <w:t xml:space="preserve"> 2016</w:t>
      </w:r>
      <w:r w:rsidRPr="000A4C69">
        <w:rPr>
          <w:sz w:val="24"/>
          <w:szCs w:val="24"/>
        </w:rPr>
        <w:t xml:space="preserve"> г.,</w:t>
      </w:r>
      <w:r w:rsidR="00C41E18" w:rsidRPr="000A4C69">
        <w:rPr>
          <w:sz w:val="24"/>
          <w:szCs w:val="24"/>
        </w:rPr>
        <w:t xml:space="preserve"> </w:t>
      </w:r>
      <w:r w:rsidR="00117080" w:rsidRPr="000A4C69">
        <w:rPr>
          <w:sz w:val="24"/>
          <w:szCs w:val="24"/>
        </w:rPr>
        <w:t>Протокол</w:t>
      </w:r>
      <w:r w:rsidRPr="000A4C69">
        <w:rPr>
          <w:sz w:val="24"/>
          <w:szCs w:val="24"/>
        </w:rPr>
        <w:t xml:space="preserve"> от «</w:t>
      </w:r>
      <w:r w:rsidR="00117080" w:rsidRPr="000A4C69">
        <w:rPr>
          <w:sz w:val="24"/>
          <w:szCs w:val="24"/>
        </w:rPr>
        <w:t>20</w:t>
      </w:r>
      <w:r w:rsidRPr="000A4C69">
        <w:rPr>
          <w:sz w:val="24"/>
          <w:szCs w:val="24"/>
        </w:rPr>
        <w:t xml:space="preserve">» </w:t>
      </w:r>
      <w:r w:rsidR="00117080" w:rsidRPr="000A4C69">
        <w:rPr>
          <w:sz w:val="24"/>
          <w:szCs w:val="24"/>
        </w:rPr>
        <w:t>февраля</w:t>
      </w:r>
      <w:r w:rsidRPr="000A4C69">
        <w:rPr>
          <w:sz w:val="24"/>
          <w:szCs w:val="24"/>
        </w:rPr>
        <w:t xml:space="preserve"> 201</w:t>
      </w:r>
      <w:r w:rsidR="008337C6" w:rsidRPr="000A4C69">
        <w:rPr>
          <w:sz w:val="24"/>
          <w:szCs w:val="24"/>
        </w:rPr>
        <w:t>6</w:t>
      </w:r>
      <w:r w:rsidRPr="000A4C69">
        <w:rPr>
          <w:sz w:val="24"/>
          <w:szCs w:val="24"/>
        </w:rPr>
        <w:t xml:space="preserve"> г. № </w:t>
      </w:r>
      <w:r w:rsidR="00117080" w:rsidRPr="000A4C69">
        <w:rPr>
          <w:sz w:val="24"/>
          <w:szCs w:val="24"/>
        </w:rPr>
        <w:t>38</w:t>
      </w:r>
      <w:r w:rsidRPr="000A4C69">
        <w:rPr>
          <w:sz w:val="24"/>
          <w:szCs w:val="24"/>
        </w:rPr>
        <w:t>.</w:t>
      </w:r>
      <w:r w:rsidRPr="00802871">
        <w:rPr>
          <w:sz w:val="24"/>
          <w:szCs w:val="24"/>
        </w:rPr>
        <w:t xml:space="preserve"> </w:t>
      </w:r>
    </w:p>
    <w:p w14:paraId="72826603" w14:textId="77777777" w:rsidR="0011078C" w:rsidRPr="00117080" w:rsidRDefault="0011078C" w:rsidP="009779D0">
      <w:pPr>
        <w:jc w:val="both"/>
        <w:rPr>
          <w:sz w:val="22"/>
          <w:szCs w:val="22"/>
        </w:rPr>
      </w:pPr>
      <w:r w:rsidRPr="00117080">
        <w:rPr>
          <w:sz w:val="22"/>
          <w:szCs w:val="22"/>
        </w:rPr>
        <w:t>Место нахождения эмитента и контактные телефоны:</w:t>
      </w:r>
    </w:p>
    <w:p w14:paraId="0F908352" w14:textId="77777777" w:rsidR="00117080" w:rsidRPr="00117080" w:rsidRDefault="00117080" w:rsidP="00117080">
      <w:pPr>
        <w:spacing w:after="120"/>
        <w:jc w:val="both"/>
        <w:rPr>
          <w:b/>
          <w:i/>
          <w:sz w:val="22"/>
          <w:szCs w:val="22"/>
        </w:rPr>
      </w:pPr>
      <w:r w:rsidRPr="00117080">
        <w:rPr>
          <w:b/>
          <w:i/>
          <w:sz w:val="22"/>
          <w:szCs w:val="22"/>
        </w:rPr>
        <w:t xml:space="preserve">Российская Федерация, 107140, г. Москва, улица Красносельская Верхняя, д.11А, строение 1; </w:t>
      </w:r>
    </w:p>
    <w:p w14:paraId="360A8894" w14:textId="77777777" w:rsidR="00117080" w:rsidRPr="00117080" w:rsidRDefault="00117080" w:rsidP="00117080">
      <w:pPr>
        <w:spacing w:after="120"/>
        <w:jc w:val="both"/>
        <w:rPr>
          <w:b/>
          <w:i/>
          <w:sz w:val="22"/>
          <w:szCs w:val="22"/>
        </w:rPr>
      </w:pPr>
      <w:r w:rsidRPr="00117080">
        <w:rPr>
          <w:sz w:val="22"/>
          <w:szCs w:val="22"/>
        </w:rPr>
        <w:t>Телефон:</w:t>
      </w:r>
      <w:r w:rsidRPr="00117080">
        <w:rPr>
          <w:b/>
          <w:i/>
          <w:sz w:val="22"/>
          <w:szCs w:val="22"/>
        </w:rPr>
        <w:t xml:space="preserve"> +7 (499) 418–04–04 (доб. 6073)</w:t>
      </w:r>
    </w:p>
    <w:p w14:paraId="4D265A8D" w14:textId="77777777" w:rsidR="008337C6" w:rsidRPr="00802871" w:rsidRDefault="008337C6" w:rsidP="00A03FB4">
      <w:pPr>
        <w:jc w:val="both"/>
        <w:rPr>
          <w:sz w:val="24"/>
          <w:szCs w:val="24"/>
        </w:rPr>
      </w:pPr>
    </w:p>
    <w:p w14:paraId="536CA352" w14:textId="77777777" w:rsidR="0011078C" w:rsidRPr="001B42CA" w:rsidRDefault="0011078C" w:rsidP="009779D0">
      <w:pPr>
        <w:pStyle w:val="Style1ptJustifiedFirstline095cm"/>
        <w:ind w:firstLine="0"/>
        <w:rPr>
          <w:b/>
          <w:bCs/>
          <w:i/>
          <w:iCs/>
          <w:sz w:val="22"/>
          <w:szCs w:val="22"/>
        </w:rPr>
      </w:pP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11078C" w:rsidRPr="001B42CA" w14:paraId="011B78A7" w14:textId="77777777" w:rsidTr="00C42E7B">
        <w:tc>
          <w:tcPr>
            <w:tcW w:w="9979" w:type="dxa"/>
            <w:gridSpan w:val="12"/>
            <w:tcBorders>
              <w:top w:val="single" w:sz="4" w:space="0" w:color="auto"/>
              <w:left w:val="single" w:sz="4" w:space="0" w:color="auto"/>
              <w:bottom w:val="nil"/>
              <w:right w:val="single" w:sz="4" w:space="0" w:color="auto"/>
            </w:tcBorders>
            <w:vAlign w:val="bottom"/>
          </w:tcPr>
          <w:p w14:paraId="09C2614D" w14:textId="77777777" w:rsidR="0011078C" w:rsidRPr="001B42CA" w:rsidRDefault="0011078C">
            <w:pPr>
              <w:rPr>
                <w:sz w:val="24"/>
                <w:szCs w:val="24"/>
              </w:rPr>
            </w:pPr>
          </w:p>
        </w:tc>
      </w:tr>
      <w:tr w:rsidR="0011078C" w:rsidRPr="00802871" w14:paraId="099151AE" w14:textId="77777777" w:rsidTr="00871804">
        <w:tc>
          <w:tcPr>
            <w:tcW w:w="170" w:type="dxa"/>
            <w:tcBorders>
              <w:top w:val="nil"/>
              <w:left w:val="single" w:sz="4" w:space="0" w:color="auto"/>
              <w:bottom w:val="nil"/>
              <w:right w:val="nil"/>
            </w:tcBorders>
            <w:vAlign w:val="bottom"/>
          </w:tcPr>
          <w:p w14:paraId="15F0628E" w14:textId="77777777" w:rsidR="0011078C" w:rsidRPr="00C620BE" w:rsidRDefault="0011078C">
            <w:pPr>
              <w:rPr>
                <w:sz w:val="24"/>
                <w:szCs w:val="24"/>
              </w:rPr>
            </w:pPr>
          </w:p>
        </w:tc>
        <w:tc>
          <w:tcPr>
            <w:tcW w:w="5387" w:type="dxa"/>
            <w:gridSpan w:val="7"/>
            <w:tcBorders>
              <w:top w:val="nil"/>
              <w:left w:val="nil"/>
              <w:bottom w:val="nil"/>
              <w:right w:val="nil"/>
            </w:tcBorders>
            <w:shd w:val="clear" w:color="auto" w:fill="auto"/>
            <w:vAlign w:val="bottom"/>
          </w:tcPr>
          <w:p w14:paraId="4201AACB" w14:textId="77777777" w:rsidR="00C620BE" w:rsidRPr="00C620BE" w:rsidRDefault="00C620BE" w:rsidP="00C620BE">
            <w:pPr>
              <w:ind w:right="141"/>
              <w:jc w:val="both"/>
              <w:rPr>
                <w:b/>
                <w:sz w:val="24"/>
                <w:szCs w:val="24"/>
              </w:rPr>
            </w:pPr>
            <w:r w:rsidRPr="00C620BE">
              <w:rPr>
                <w:b/>
                <w:sz w:val="24"/>
                <w:szCs w:val="24"/>
              </w:rPr>
              <w:t xml:space="preserve">Генеральный директор </w:t>
            </w:r>
          </w:p>
          <w:p w14:paraId="5501FE7B" w14:textId="77777777" w:rsidR="00C620BE" w:rsidRPr="00C620BE" w:rsidRDefault="00C620BE" w:rsidP="00C620BE">
            <w:pPr>
              <w:ind w:right="141"/>
              <w:jc w:val="both"/>
              <w:rPr>
                <w:b/>
                <w:sz w:val="24"/>
                <w:szCs w:val="24"/>
              </w:rPr>
            </w:pPr>
            <w:r w:rsidRPr="00C620BE">
              <w:rPr>
                <w:b/>
                <w:sz w:val="24"/>
                <w:szCs w:val="24"/>
              </w:rPr>
              <w:t>Публичного акционерного общества</w:t>
            </w:r>
          </w:p>
          <w:p w14:paraId="488C96D7" w14:textId="77777777" w:rsidR="0011078C" w:rsidRPr="00C620BE" w:rsidRDefault="00C620BE" w:rsidP="00117080">
            <w:pPr>
              <w:ind w:right="141"/>
              <w:jc w:val="both"/>
              <w:rPr>
                <w:sz w:val="24"/>
                <w:szCs w:val="24"/>
              </w:rPr>
            </w:pPr>
            <w:r w:rsidRPr="00C620BE">
              <w:rPr>
                <w:b/>
                <w:sz w:val="24"/>
                <w:szCs w:val="24"/>
              </w:rPr>
              <w:t>«</w:t>
            </w:r>
            <w:r w:rsidR="00117080">
              <w:rPr>
                <w:b/>
                <w:sz w:val="24"/>
                <w:szCs w:val="24"/>
              </w:rPr>
              <w:t>ТрансФин-М</w:t>
            </w:r>
            <w:r w:rsidRPr="00C620BE">
              <w:rPr>
                <w:b/>
                <w:sz w:val="24"/>
                <w:szCs w:val="24"/>
              </w:rPr>
              <w:t xml:space="preserve">»                            </w:t>
            </w:r>
            <w:r w:rsidRPr="00C620BE">
              <w:rPr>
                <w:b/>
                <w:bCs/>
                <w:sz w:val="24"/>
                <w:szCs w:val="24"/>
              </w:rPr>
              <w:t xml:space="preserve">                     </w:t>
            </w:r>
            <w:r w:rsidRPr="00C620BE" w:rsidDel="00454242">
              <w:rPr>
                <w:b/>
                <w:bCs/>
                <w:iCs/>
                <w:noProof/>
                <w:sz w:val="24"/>
                <w:szCs w:val="24"/>
              </w:rPr>
              <w:t xml:space="preserve"> </w:t>
            </w:r>
            <w:r w:rsidR="0011078C" w:rsidRPr="00C620BE">
              <w:rPr>
                <w:b/>
                <w:i/>
                <w:sz w:val="24"/>
                <w:szCs w:val="24"/>
              </w:rPr>
              <w:tab/>
            </w:r>
          </w:p>
        </w:tc>
        <w:tc>
          <w:tcPr>
            <w:tcW w:w="1531" w:type="dxa"/>
            <w:tcBorders>
              <w:top w:val="nil"/>
              <w:left w:val="nil"/>
              <w:bottom w:val="single" w:sz="4" w:space="0" w:color="auto"/>
              <w:right w:val="nil"/>
            </w:tcBorders>
            <w:vAlign w:val="bottom"/>
          </w:tcPr>
          <w:p w14:paraId="54838DFF" w14:textId="77777777" w:rsidR="0011078C" w:rsidRPr="00802871" w:rsidRDefault="0011078C">
            <w:pPr>
              <w:jc w:val="center"/>
              <w:rPr>
                <w:sz w:val="24"/>
                <w:szCs w:val="24"/>
              </w:rPr>
            </w:pPr>
          </w:p>
        </w:tc>
        <w:tc>
          <w:tcPr>
            <w:tcW w:w="170" w:type="dxa"/>
            <w:tcBorders>
              <w:top w:val="nil"/>
              <w:left w:val="nil"/>
              <w:bottom w:val="nil"/>
              <w:right w:val="nil"/>
            </w:tcBorders>
            <w:vAlign w:val="bottom"/>
          </w:tcPr>
          <w:p w14:paraId="55EB4BF3" w14:textId="77777777" w:rsidR="0011078C" w:rsidRPr="00802871" w:rsidRDefault="0011078C">
            <w:pPr>
              <w:rPr>
                <w:sz w:val="24"/>
                <w:szCs w:val="24"/>
              </w:rPr>
            </w:pPr>
          </w:p>
        </w:tc>
        <w:tc>
          <w:tcPr>
            <w:tcW w:w="2551" w:type="dxa"/>
            <w:tcBorders>
              <w:top w:val="nil"/>
              <w:left w:val="nil"/>
              <w:bottom w:val="single" w:sz="4" w:space="0" w:color="auto"/>
              <w:right w:val="nil"/>
            </w:tcBorders>
            <w:vAlign w:val="bottom"/>
          </w:tcPr>
          <w:p w14:paraId="3ECD7ABA" w14:textId="77777777" w:rsidR="0011078C" w:rsidRPr="00802871" w:rsidRDefault="00117080" w:rsidP="00C445CC">
            <w:pPr>
              <w:jc w:val="center"/>
              <w:rPr>
                <w:sz w:val="24"/>
                <w:szCs w:val="24"/>
              </w:rPr>
            </w:pPr>
            <w:r>
              <w:rPr>
                <w:b/>
                <w:i/>
                <w:sz w:val="24"/>
                <w:szCs w:val="24"/>
              </w:rPr>
              <w:t>Д.А. Зотов</w:t>
            </w:r>
          </w:p>
        </w:tc>
        <w:tc>
          <w:tcPr>
            <w:tcW w:w="170" w:type="dxa"/>
            <w:tcBorders>
              <w:top w:val="nil"/>
              <w:left w:val="nil"/>
              <w:bottom w:val="nil"/>
              <w:right w:val="single" w:sz="4" w:space="0" w:color="auto"/>
            </w:tcBorders>
            <w:vAlign w:val="bottom"/>
          </w:tcPr>
          <w:p w14:paraId="6BE9F60D" w14:textId="77777777" w:rsidR="0011078C" w:rsidRPr="00802871" w:rsidRDefault="0011078C">
            <w:pPr>
              <w:rPr>
                <w:sz w:val="24"/>
                <w:szCs w:val="24"/>
              </w:rPr>
            </w:pPr>
          </w:p>
        </w:tc>
      </w:tr>
      <w:tr w:rsidR="0011078C" w:rsidRPr="001B42CA" w14:paraId="419C0F46" w14:textId="77777777" w:rsidTr="00871804">
        <w:tc>
          <w:tcPr>
            <w:tcW w:w="170" w:type="dxa"/>
            <w:tcBorders>
              <w:top w:val="nil"/>
              <w:left w:val="single" w:sz="4" w:space="0" w:color="auto"/>
              <w:bottom w:val="nil"/>
              <w:right w:val="nil"/>
            </w:tcBorders>
          </w:tcPr>
          <w:p w14:paraId="26F7248E" w14:textId="77777777" w:rsidR="0011078C" w:rsidRPr="001B42CA" w:rsidRDefault="0011078C"/>
        </w:tc>
        <w:tc>
          <w:tcPr>
            <w:tcW w:w="5387" w:type="dxa"/>
            <w:gridSpan w:val="7"/>
            <w:tcBorders>
              <w:top w:val="nil"/>
              <w:left w:val="nil"/>
              <w:bottom w:val="nil"/>
              <w:right w:val="nil"/>
            </w:tcBorders>
            <w:shd w:val="clear" w:color="auto" w:fill="auto"/>
          </w:tcPr>
          <w:p w14:paraId="724212BB" w14:textId="77777777" w:rsidR="0011078C" w:rsidRPr="001B42CA" w:rsidRDefault="0011078C"/>
        </w:tc>
        <w:tc>
          <w:tcPr>
            <w:tcW w:w="1531" w:type="dxa"/>
            <w:tcBorders>
              <w:top w:val="nil"/>
              <w:left w:val="nil"/>
              <w:bottom w:val="nil"/>
              <w:right w:val="nil"/>
            </w:tcBorders>
          </w:tcPr>
          <w:p w14:paraId="6BD58425" w14:textId="77777777" w:rsidR="0011078C" w:rsidRPr="001B42CA" w:rsidRDefault="0011078C">
            <w:pPr>
              <w:jc w:val="center"/>
            </w:pPr>
            <w:r w:rsidRPr="001B42CA">
              <w:t>подпись</w:t>
            </w:r>
          </w:p>
        </w:tc>
        <w:tc>
          <w:tcPr>
            <w:tcW w:w="170" w:type="dxa"/>
            <w:tcBorders>
              <w:top w:val="nil"/>
              <w:left w:val="nil"/>
              <w:bottom w:val="nil"/>
              <w:right w:val="nil"/>
            </w:tcBorders>
          </w:tcPr>
          <w:p w14:paraId="793B7527" w14:textId="77777777" w:rsidR="0011078C" w:rsidRPr="001B42CA" w:rsidRDefault="0011078C"/>
        </w:tc>
        <w:tc>
          <w:tcPr>
            <w:tcW w:w="2551" w:type="dxa"/>
            <w:tcBorders>
              <w:top w:val="nil"/>
              <w:left w:val="nil"/>
              <w:bottom w:val="nil"/>
              <w:right w:val="nil"/>
            </w:tcBorders>
          </w:tcPr>
          <w:p w14:paraId="790A40CA" w14:textId="77777777" w:rsidR="0011078C" w:rsidRPr="001B42CA" w:rsidRDefault="0011078C">
            <w:pPr>
              <w:jc w:val="center"/>
            </w:pPr>
            <w:r w:rsidRPr="001B42CA">
              <w:t>И.О. Фамилия</w:t>
            </w:r>
          </w:p>
        </w:tc>
        <w:tc>
          <w:tcPr>
            <w:tcW w:w="170" w:type="dxa"/>
            <w:tcBorders>
              <w:top w:val="nil"/>
              <w:left w:val="nil"/>
              <w:bottom w:val="nil"/>
              <w:right w:val="single" w:sz="4" w:space="0" w:color="auto"/>
            </w:tcBorders>
          </w:tcPr>
          <w:p w14:paraId="19648DAE" w14:textId="77777777" w:rsidR="0011078C" w:rsidRPr="001B42CA" w:rsidRDefault="0011078C"/>
        </w:tc>
      </w:tr>
      <w:tr w:rsidR="0011078C" w:rsidRPr="001B42CA" w14:paraId="451E4565" w14:textId="77777777" w:rsidTr="00871804">
        <w:trPr>
          <w:cantSplit/>
        </w:trPr>
        <w:tc>
          <w:tcPr>
            <w:tcW w:w="170" w:type="dxa"/>
            <w:tcBorders>
              <w:top w:val="nil"/>
              <w:left w:val="single" w:sz="4" w:space="0" w:color="auto"/>
              <w:bottom w:val="nil"/>
              <w:right w:val="nil"/>
            </w:tcBorders>
            <w:vAlign w:val="bottom"/>
          </w:tcPr>
          <w:p w14:paraId="1B02B9B6" w14:textId="77777777" w:rsidR="0011078C" w:rsidRPr="001B42CA" w:rsidRDefault="0011078C">
            <w:pPr>
              <w:rPr>
                <w:sz w:val="24"/>
                <w:szCs w:val="24"/>
              </w:rPr>
            </w:pPr>
          </w:p>
        </w:tc>
        <w:tc>
          <w:tcPr>
            <w:tcW w:w="170" w:type="dxa"/>
            <w:tcBorders>
              <w:top w:val="nil"/>
              <w:left w:val="nil"/>
              <w:bottom w:val="nil"/>
              <w:right w:val="nil"/>
            </w:tcBorders>
            <w:shd w:val="clear" w:color="auto" w:fill="auto"/>
            <w:vAlign w:val="bottom"/>
          </w:tcPr>
          <w:p w14:paraId="529B4752" w14:textId="77777777" w:rsidR="0011078C" w:rsidRPr="001B42CA" w:rsidRDefault="0011078C">
            <w:pPr>
              <w:jc w:val="right"/>
              <w:rPr>
                <w:sz w:val="24"/>
                <w:szCs w:val="24"/>
              </w:rPr>
            </w:pPr>
            <w:r w:rsidRPr="001B42CA">
              <w:rPr>
                <w:sz w:val="24"/>
                <w:szCs w:val="24"/>
              </w:rPr>
              <w:t>“</w:t>
            </w:r>
          </w:p>
        </w:tc>
        <w:tc>
          <w:tcPr>
            <w:tcW w:w="397" w:type="dxa"/>
            <w:tcBorders>
              <w:top w:val="nil"/>
              <w:left w:val="nil"/>
              <w:bottom w:val="single" w:sz="4" w:space="0" w:color="auto"/>
              <w:right w:val="nil"/>
            </w:tcBorders>
            <w:shd w:val="clear" w:color="auto" w:fill="auto"/>
            <w:vAlign w:val="bottom"/>
          </w:tcPr>
          <w:p w14:paraId="2A0BE437" w14:textId="3F4CCB56" w:rsidR="0011078C" w:rsidRPr="00251BDD" w:rsidRDefault="0011078C">
            <w:pPr>
              <w:jc w:val="center"/>
              <w:rPr>
                <w:sz w:val="24"/>
                <w:szCs w:val="24"/>
              </w:rPr>
            </w:pPr>
          </w:p>
        </w:tc>
        <w:tc>
          <w:tcPr>
            <w:tcW w:w="255" w:type="dxa"/>
            <w:tcBorders>
              <w:top w:val="nil"/>
              <w:left w:val="nil"/>
              <w:bottom w:val="nil"/>
              <w:right w:val="nil"/>
            </w:tcBorders>
            <w:shd w:val="clear" w:color="auto" w:fill="auto"/>
            <w:vAlign w:val="bottom"/>
          </w:tcPr>
          <w:p w14:paraId="253EDA23" w14:textId="77777777" w:rsidR="0011078C" w:rsidRPr="001B42CA" w:rsidRDefault="0011078C">
            <w:pPr>
              <w:rPr>
                <w:sz w:val="24"/>
                <w:szCs w:val="24"/>
              </w:rPr>
            </w:pPr>
            <w:r w:rsidRPr="001B42CA">
              <w:rPr>
                <w:sz w:val="24"/>
                <w:szCs w:val="24"/>
              </w:rPr>
              <w:t>”</w:t>
            </w:r>
          </w:p>
        </w:tc>
        <w:tc>
          <w:tcPr>
            <w:tcW w:w="1361" w:type="dxa"/>
            <w:tcBorders>
              <w:top w:val="nil"/>
              <w:left w:val="nil"/>
              <w:bottom w:val="single" w:sz="4" w:space="0" w:color="auto"/>
              <w:right w:val="nil"/>
            </w:tcBorders>
            <w:shd w:val="clear" w:color="auto" w:fill="auto"/>
            <w:vAlign w:val="bottom"/>
          </w:tcPr>
          <w:p w14:paraId="7743477B" w14:textId="002171EF" w:rsidR="0011078C" w:rsidRPr="00871804" w:rsidRDefault="0011078C">
            <w:pPr>
              <w:jc w:val="center"/>
              <w:rPr>
                <w:sz w:val="22"/>
                <w:szCs w:val="22"/>
              </w:rPr>
            </w:pPr>
          </w:p>
        </w:tc>
        <w:tc>
          <w:tcPr>
            <w:tcW w:w="397" w:type="dxa"/>
            <w:tcBorders>
              <w:top w:val="nil"/>
              <w:left w:val="nil"/>
              <w:bottom w:val="nil"/>
              <w:right w:val="nil"/>
            </w:tcBorders>
            <w:vAlign w:val="bottom"/>
          </w:tcPr>
          <w:p w14:paraId="6B1A208F" w14:textId="77777777" w:rsidR="0011078C" w:rsidRPr="001B42CA" w:rsidRDefault="0011078C">
            <w:pPr>
              <w:jc w:val="right"/>
              <w:rPr>
                <w:sz w:val="24"/>
                <w:szCs w:val="24"/>
              </w:rPr>
            </w:pPr>
            <w:r w:rsidRPr="001B42CA">
              <w:rPr>
                <w:sz w:val="24"/>
                <w:szCs w:val="24"/>
              </w:rPr>
              <w:t>20</w:t>
            </w:r>
          </w:p>
        </w:tc>
        <w:tc>
          <w:tcPr>
            <w:tcW w:w="369" w:type="dxa"/>
            <w:tcBorders>
              <w:top w:val="nil"/>
              <w:left w:val="nil"/>
              <w:bottom w:val="single" w:sz="4" w:space="0" w:color="auto"/>
              <w:right w:val="nil"/>
            </w:tcBorders>
            <w:vAlign w:val="bottom"/>
          </w:tcPr>
          <w:p w14:paraId="645FF6EC" w14:textId="0960D734" w:rsidR="0011078C" w:rsidRPr="00695BAA" w:rsidRDefault="00B518A6" w:rsidP="00B518A6">
            <w:pPr>
              <w:rPr>
                <w:sz w:val="24"/>
                <w:szCs w:val="24"/>
                <w:lang w:val="en-US"/>
              </w:rPr>
            </w:pPr>
            <w:r w:rsidRPr="001B42CA">
              <w:rPr>
                <w:sz w:val="24"/>
                <w:szCs w:val="24"/>
              </w:rPr>
              <w:t>1</w:t>
            </w:r>
            <w:r>
              <w:rPr>
                <w:sz w:val="24"/>
                <w:szCs w:val="24"/>
                <w:lang w:val="en-US"/>
              </w:rPr>
              <w:t>7</w:t>
            </w:r>
          </w:p>
        </w:tc>
        <w:tc>
          <w:tcPr>
            <w:tcW w:w="2438" w:type="dxa"/>
            <w:tcBorders>
              <w:top w:val="nil"/>
              <w:left w:val="nil"/>
              <w:bottom w:val="nil"/>
              <w:right w:val="nil"/>
            </w:tcBorders>
            <w:vAlign w:val="bottom"/>
          </w:tcPr>
          <w:p w14:paraId="5090A801" w14:textId="77777777" w:rsidR="0011078C" w:rsidRPr="001B42CA" w:rsidRDefault="0011078C">
            <w:pPr>
              <w:ind w:left="57"/>
              <w:rPr>
                <w:sz w:val="24"/>
                <w:szCs w:val="24"/>
              </w:rPr>
            </w:pPr>
            <w:r w:rsidRPr="001B42CA">
              <w:rPr>
                <w:sz w:val="24"/>
                <w:szCs w:val="24"/>
              </w:rPr>
              <w:t>г.</w:t>
            </w:r>
          </w:p>
        </w:tc>
        <w:tc>
          <w:tcPr>
            <w:tcW w:w="4422" w:type="dxa"/>
            <w:gridSpan w:val="4"/>
            <w:tcBorders>
              <w:top w:val="nil"/>
              <w:left w:val="nil"/>
              <w:bottom w:val="nil"/>
              <w:right w:val="single" w:sz="4" w:space="0" w:color="auto"/>
            </w:tcBorders>
            <w:vAlign w:val="bottom"/>
          </w:tcPr>
          <w:p w14:paraId="588A1A42" w14:textId="77777777" w:rsidR="0011078C" w:rsidRPr="001B42CA" w:rsidRDefault="0011078C">
            <w:pPr>
              <w:rPr>
                <w:sz w:val="24"/>
                <w:szCs w:val="24"/>
              </w:rPr>
            </w:pPr>
            <w:r w:rsidRPr="001B42CA">
              <w:rPr>
                <w:sz w:val="24"/>
                <w:szCs w:val="24"/>
              </w:rPr>
              <w:t>М.П.</w:t>
            </w:r>
          </w:p>
        </w:tc>
      </w:tr>
      <w:tr w:rsidR="0011078C" w:rsidRPr="001B42CA" w14:paraId="34FB857C" w14:textId="77777777" w:rsidTr="00871804">
        <w:tc>
          <w:tcPr>
            <w:tcW w:w="9979" w:type="dxa"/>
            <w:gridSpan w:val="12"/>
            <w:tcBorders>
              <w:top w:val="nil"/>
              <w:left w:val="single" w:sz="4" w:space="0" w:color="auto"/>
              <w:bottom w:val="single" w:sz="4" w:space="0" w:color="auto"/>
              <w:right w:val="single" w:sz="4" w:space="0" w:color="auto"/>
            </w:tcBorders>
            <w:shd w:val="clear" w:color="auto" w:fill="auto"/>
            <w:vAlign w:val="bottom"/>
          </w:tcPr>
          <w:p w14:paraId="3559115A" w14:textId="77777777" w:rsidR="0011078C" w:rsidRPr="001B42CA" w:rsidRDefault="0011078C">
            <w:pPr>
              <w:rPr>
                <w:sz w:val="24"/>
                <w:szCs w:val="24"/>
              </w:rPr>
            </w:pPr>
          </w:p>
        </w:tc>
      </w:tr>
    </w:tbl>
    <w:p w14:paraId="303CAD15" w14:textId="77777777" w:rsidR="0011078C" w:rsidRPr="001B42CA" w:rsidRDefault="0011078C">
      <w:pPr>
        <w:rPr>
          <w:sz w:val="22"/>
          <w:szCs w:val="22"/>
          <w:lang w:val="en-US"/>
        </w:rPr>
      </w:pPr>
    </w:p>
    <w:p w14:paraId="22C8B999" w14:textId="03A7635A" w:rsidR="0011078C" w:rsidRPr="001B42CA" w:rsidRDefault="0011078C" w:rsidP="00931549">
      <w:pPr>
        <w:adjustRightInd w:val="0"/>
        <w:ind w:firstLine="540"/>
        <w:jc w:val="both"/>
        <w:rPr>
          <w:sz w:val="22"/>
          <w:szCs w:val="22"/>
        </w:rPr>
      </w:pPr>
      <w:r w:rsidRPr="001B42CA">
        <w:rPr>
          <w:sz w:val="24"/>
          <w:szCs w:val="24"/>
        </w:rPr>
        <w:br w:type="page"/>
      </w:r>
      <w:r w:rsidRPr="001B42CA">
        <w:rPr>
          <w:sz w:val="22"/>
          <w:szCs w:val="22"/>
        </w:rPr>
        <w:lastRenderedPageBreak/>
        <w:t>1. Вид ценных бумаг</w:t>
      </w:r>
    </w:p>
    <w:p w14:paraId="0984FA8D" w14:textId="77777777" w:rsidR="00BA3F0C" w:rsidRDefault="0011078C" w:rsidP="00BA3F0C">
      <w:pPr>
        <w:adjustRightInd w:val="0"/>
        <w:ind w:firstLine="539"/>
        <w:jc w:val="both"/>
        <w:rPr>
          <w:b/>
          <w:bCs/>
          <w:i/>
          <w:iCs/>
          <w:sz w:val="22"/>
          <w:szCs w:val="22"/>
        </w:rPr>
      </w:pPr>
      <w:r w:rsidRPr="001B42CA">
        <w:rPr>
          <w:sz w:val="22"/>
          <w:szCs w:val="22"/>
        </w:rPr>
        <w:t xml:space="preserve">Вид ценных бумаг </w:t>
      </w:r>
      <w:r w:rsidR="00BA3F0C">
        <w:rPr>
          <w:sz w:val="22"/>
          <w:szCs w:val="22"/>
        </w:rPr>
        <w:t xml:space="preserve">– облигации (на предъявителя), серия и иные идентификационные признаки облигаций выпуска (дополнительного выпуска), размещаемых в рамках программы биржевых облигаций </w:t>
      </w:r>
      <w:r w:rsidR="00BA3F0C" w:rsidRPr="00BA3F0C">
        <w:rPr>
          <w:sz w:val="22"/>
          <w:szCs w:val="22"/>
        </w:rPr>
        <w:t>(неконвертируемые, процентные, дисконтные и т.п.)</w:t>
      </w:r>
      <w:r w:rsidRPr="001B42CA">
        <w:rPr>
          <w:sz w:val="22"/>
          <w:szCs w:val="22"/>
        </w:rPr>
        <w:t xml:space="preserve">: </w:t>
      </w:r>
    </w:p>
    <w:p w14:paraId="4D8CB024" w14:textId="77777777" w:rsidR="00BA3F0C" w:rsidRDefault="00BA3F0C" w:rsidP="00BA3F0C">
      <w:pPr>
        <w:adjustRightInd w:val="0"/>
        <w:ind w:firstLine="539"/>
        <w:jc w:val="both"/>
        <w:rPr>
          <w:sz w:val="22"/>
          <w:szCs w:val="22"/>
          <w:lang w:eastAsia="en-US"/>
        </w:rPr>
      </w:pPr>
    </w:p>
    <w:p w14:paraId="294E2268" w14:textId="77777777" w:rsidR="00BA3F0C" w:rsidRPr="00BA3F0C" w:rsidRDefault="00BA3F0C" w:rsidP="00BA3F0C">
      <w:pPr>
        <w:adjustRightInd w:val="0"/>
        <w:ind w:firstLine="539"/>
        <w:jc w:val="both"/>
        <w:rPr>
          <w:sz w:val="22"/>
          <w:szCs w:val="22"/>
          <w:lang w:eastAsia="en-US"/>
        </w:rPr>
      </w:pPr>
      <w:r w:rsidRPr="00BA3F0C">
        <w:rPr>
          <w:sz w:val="22"/>
          <w:szCs w:val="22"/>
          <w:lang w:eastAsia="en-US"/>
        </w:rPr>
        <w:t>Вид ценных бумаг:</w:t>
      </w:r>
      <w:r w:rsidRPr="00BA3F0C">
        <w:rPr>
          <w:b/>
          <w:bCs/>
          <w:i/>
          <w:iCs/>
          <w:sz w:val="22"/>
          <w:szCs w:val="22"/>
          <w:lang w:eastAsia="en-US"/>
        </w:rPr>
        <w:t xml:space="preserve"> биржевые облигации на предъявителя</w:t>
      </w:r>
      <w:r w:rsidRPr="00BA3F0C">
        <w:rPr>
          <w:sz w:val="22"/>
          <w:szCs w:val="22"/>
          <w:lang w:eastAsia="en-US"/>
        </w:rPr>
        <w:t xml:space="preserve"> </w:t>
      </w:r>
    </w:p>
    <w:p w14:paraId="358AB4A4" w14:textId="77777777" w:rsidR="00BA3F0C" w:rsidRDefault="00BA3F0C" w:rsidP="00BA3F0C">
      <w:pPr>
        <w:adjustRightInd w:val="0"/>
        <w:ind w:firstLine="539"/>
        <w:jc w:val="both"/>
        <w:rPr>
          <w:sz w:val="22"/>
          <w:szCs w:val="22"/>
        </w:rPr>
      </w:pPr>
    </w:p>
    <w:p w14:paraId="2540CEA6" w14:textId="3AC1636B" w:rsidR="00BA3F0C" w:rsidRPr="009E575A" w:rsidRDefault="0011078C" w:rsidP="00BA3F0C">
      <w:pPr>
        <w:ind w:firstLine="539"/>
        <w:jc w:val="both"/>
        <w:rPr>
          <w:b/>
          <w:bCs/>
          <w:i/>
          <w:iCs/>
          <w:sz w:val="22"/>
          <w:szCs w:val="22"/>
          <w:lang w:eastAsia="en-US"/>
        </w:rPr>
      </w:pPr>
      <w:r w:rsidRPr="001B42CA">
        <w:rPr>
          <w:sz w:val="22"/>
          <w:szCs w:val="22"/>
        </w:rPr>
        <w:t>Идентификационные признаки ценных бумаг, размещаемых в рамках программы облигаций:</w:t>
      </w:r>
      <w:r w:rsidRPr="001B42CA">
        <w:rPr>
          <w:b/>
          <w:bCs/>
          <w:i/>
          <w:iCs/>
          <w:sz w:val="22"/>
          <w:szCs w:val="22"/>
        </w:rPr>
        <w:t xml:space="preserve"> </w:t>
      </w:r>
      <w:r w:rsidR="00BA3F0C" w:rsidRPr="00BA3F0C">
        <w:rPr>
          <w:b/>
          <w:bCs/>
          <w:i/>
          <w:iCs/>
          <w:sz w:val="22"/>
          <w:szCs w:val="22"/>
          <w:lang w:eastAsia="en-US"/>
        </w:rPr>
        <w:t xml:space="preserve">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w:t>
      </w:r>
      <w:r w:rsidR="00BA3F0C" w:rsidRPr="009E575A">
        <w:rPr>
          <w:b/>
          <w:bCs/>
          <w:i/>
          <w:iCs/>
          <w:sz w:val="22"/>
          <w:szCs w:val="22"/>
          <w:lang w:eastAsia="en-US"/>
        </w:rPr>
        <w:t>требованию владельцев</w:t>
      </w:r>
      <w:r w:rsidR="00B04A36" w:rsidRPr="00B04A36">
        <w:t xml:space="preserve"> </w:t>
      </w:r>
      <w:r w:rsidR="00B04A36" w:rsidRPr="00B04A36">
        <w:rPr>
          <w:b/>
          <w:bCs/>
          <w:i/>
          <w:iCs/>
          <w:sz w:val="22"/>
          <w:szCs w:val="22"/>
          <w:lang w:eastAsia="en-US"/>
        </w:rPr>
        <w:t>и по усмотрению Эмитента</w:t>
      </w:r>
      <w:r w:rsidR="00BA3F0C" w:rsidRPr="009E575A">
        <w:rPr>
          <w:b/>
          <w:bCs/>
          <w:i/>
          <w:iCs/>
          <w:sz w:val="22"/>
          <w:szCs w:val="22"/>
          <w:lang w:eastAsia="en-US"/>
        </w:rPr>
        <w:t>.</w:t>
      </w:r>
    </w:p>
    <w:p w14:paraId="42446C54" w14:textId="77777777" w:rsidR="00BA3F0C" w:rsidRPr="009E575A" w:rsidRDefault="00BA3F0C" w:rsidP="00931549">
      <w:pPr>
        <w:ind w:firstLine="539"/>
        <w:jc w:val="both"/>
        <w:rPr>
          <w:sz w:val="22"/>
          <w:szCs w:val="22"/>
        </w:rPr>
      </w:pPr>
    </w:p>
    <w:p w14:paraId="55FCAAEE" w14:textId="1E1C84CA" w:rsidR="0011078C" w:rsidRPr="009E575A" w:rsidRDefault="0011078C" w:rsidP="00931549">
      <w:pPr>
        <w:ind w:firstLine="539"/>
        <w:jc w:val="both"/>
        <w:rPr>
          <w:b/>
          <w:i/>
          <w:sz w:val="22"/>
          <w:szCs w:val="22"/>
        </w:rPr>
      </w:pPr>
      <w:r w:rsidRPr="009E575A">
        <w:rPr>
          <w:sz w:val="22"/>
          <w:szCs w:val="22"/>
        </w:rPr>
        <w:t>Серия</w:t>
      </w:r>
      <w:r w:rsidR="00092681">
        <w:rPr>
          <w:sz w:val="22"/>
          <w:szCs w:val="22"/>
        </w:rPr>
        <w:t xml:space="preserve"> </w:t>
      </w:r>
      <w:r w:rsidR="00092681" w:rsidRPr="000A4C69">
        <w:rPr>
          <w:sz w:val="22"/>
          <w:szCs w:val="22"/>
          <w:lang w:eastAsia="en-US"/>
        </w:rPr>
        <w:t>биржевых облигаций выпуска</w:t>
      </w:r>
      <w:r w:rsidRPr="009E575A">
        <w:rPr>
          <w:sz w:val="22"/>
          <w:szCs w:val="22"/>
        </w:rPr>
        <w:t xml:space="preserve">: </w:t>
      </w:r>
      <w:r w:rsidR="00C620BE">
        <w:rPr>
          <w:b/>
          <w:bCs/>
          <w:i/>
          <w:iCs/>
          <w:sz w:val="22"/>
          <w:szCs w:val="22"/>
        </w:rPr>
        <w:t>001Р</w:t>
      </w:r>
      <w:r w:rsidR="00A87881">
        <w:rPr>
          <w:b/>
          <w:bCs/>
          <w:i/>
          <w:iCs/>
          <w:sz w:val="22"/>
          <w:szCs w:val="22"/>
        </w:rPr>
        <w:t>-0</w:t>
      </w:r>
      <w:r w:rsidR="000E2C95">
        <w:rPr>
          <w:b/>
          <w:bCs/>
          <w:i/>
          <w:iCs/>
          <w:sz w:val="22"/>
          <w:szCs w:val="22"/>
        </w:rPr>
        <w:t>2</w:t>
      </w:r>
    </w:p>
    <w:p w14:paraId="59365330" w14:textId="77777777" w:rsidR="00BA3F0C" w:rsidRPr="009E575A" w:rsidRDefault="00BA3F0C" w:rsidP="00931549">
      <w:pPr>
        <w:ind w:firstLine="539"/>
        <w:jc w:val="both"/>
        <w:rPr>
          <w:b/>
          <w:bCs/>
          <w:i/>
          <w:iCs/>
          <w:sz w:val="22"/>
          <w:szCs w:val="22"/>
        </w:rPr>
      </w:pPr>
    </w:p>
    <w:p w14:paraId="14223367" w14:textId="77777777" w:rsidR="0011078C" w:rsidRPr="009E575A" w:rsidRDefault="0011078C" w:rsidP="00931549">
      <w:pPr>
        <w:ind w:firstLine="539"/>
        <w:jc w:val="both"/>
        <w:rPr>
          <w:b/>
          <w:bCs/>
          <w:i/>
          <w:iCs/>
          <w:sz w:val="22"/>
          <w:szCs w:val="22"/>
        </w:rPr>
      </w:pPr>
      <w:r w:rsidRPr="009E575A">
        <w:rPr>
          <w:b/>
          <w:bCs/>
          <w:i/>
          <w:iCs/>
          <w:sz w:val="22"/>
          <w:szCs w:val="22"/>
        </w:rPr>
        <w:t>Далее в настоящем документе будут использоваться следующие термины:</w:t>
      </w:r>
    </w:p>
    <w:p w14:paraId="7F1ABD85" w14:textId="77777777" w:rsidR="0011078C" w:rsidRPr="009E575A" w:rsidRDefault="0011078C" w:rsidP="00931549">
      <w:pPr>
        <w:ind w:firstLine="539"/>
        <w:jc w:val="both"/>
        <w:rPr>
          <w:b/>
          <w:bCs/>
          <w:i/>
          <w:iCs/>
          <w:sz w:val="22"/>
          <w:szCs w:val="22"/>
        </w:rPr>
      </w:pPr>
      <w:r w:rsidRPr="009E575A">
        <w:rPr>
          <w:b/>
          <w:bCs/>
          <w:i/>
          <w:iCs/>
          <w:sz w:val="22"/>
          <w:szCs w:val="22"/>
        </w:rPr>
        <w:t>Программа</w:t>
      </w:r>
      <w:r w:rsidR="00E77C3C">
        <w:rPr>
          <w:b/>
          <w:bCs/>
          <w:i/>
          <w:iCs/>
          <w:sz w:val="22"/>
          <w:szCs w:val="22"/>
        </w:rPr>
        <w:t>,</w:t>
      </w:r>
      <w:r w:rsidRPr="009E575A">
        <w:rPr>
          <w:b/>
          <w:bCs/>
          <w:i/>
          <w:iCs/>
          <w:sz w:val="22"/>
          <w:szCs w:val="22"/>
        </w:rPr>
        <w:t xml:space="preserve"> или Программа облигаций</w:t>
      </w:r>
      <w:r w:rsidR="00E77C3C">
        <w:rPr>
          <w:b/>
          <w:bCs/>
          <w:i/>
          <w:iCs/>
          <w:sz w:val="22"/>
          <w:szCs w:val="22"/>
        </w:rPr>
        <w:t>,</w:t>
      </w:r>
      <w:r w:rsidRPr="009E575A">
        <w:rPr>
          <w:b/>
          <w:bCs/>
          <w:i/>
          <w:iCs/>
          <w:sz w:val="22"/>
          <w:szCs w:val="22"/>
        </w:rPr>
        <w:t xml:space="preserve"> или Программа биржевых облигаций </w:t>
      </w:r>
      <w:r w:rsidR="00BA3F0C" w:rsidRPr="009E575A">
        <w:rPr>
          <w:b/>
          <w:bCs/>
          <w:i/>
          <w:iCs/>
          <w:sz w:val="22"/>
          <w:szCs w:val="22"/>
        </w:rPr>
        <w:t>- программа биржевых облигаций</w:t>
      </w:r>
      <w:r w:rsidR="00E77C3C">
        <w:rPr>
          <w:b/>
          <w:bCs/>
          <w:i/>
          <w:iCs/>
          <w:sz w:val="22"/>
          <w:szCs w:val="22"/>
        </w:rPr>
        <w:t xml:space="preserve"> серии 001</w:t>
      </w:r>
      <w:r w:rsidR="00E77C3C">
        <w:rPr>
          <w:b/>
          <w:bCs/>
          <w:i/>
          <w:iCs/>
          <w:sz w:val="22"/>
          <w:szCs w:val="22"/>
          <w:lang w:val="en-US"/>
        </w:rPr>
        <w:t>P</w:t>
      </w:r>
      <w:r w:rsidRPr="009E575A">
        <w:rPr>
          <w:b/>
          <w:bCs/>
          <w:i/>
          <w:iCs/>
          <w:sz w:val="22"/>
          <w:szCs w:val="22"/>
        </w:rPr>
        <w:t xml:space="preserve">, имеющая идентификационный номер </w:t>
      </w:r>
      <w:r w:rsidR="000A62E6" w:rsidRPr="000A62E6">
        <w:rPr>
          <w:b/>
          <w:i/>
          <w:sz w:val="22"/>
          <w:szCs w:val="22"/>
        </w:rPr>
        <w:t>4-50156-A-001P-02E</w:t>
      </w:r>
      <w:r w:rsidR="000A62E6">
        <w:rPr>
          <w:b/>
          <w:i/>
          <w:sz w:val="22"/>
          <w:szCs w:val="22"/>
        </w:rPr>
        <w:t xml:space="preserve"> </w:t>
      </w:r>
      <w:r w:rsidR="000A62E6" w:rsidRPr="00117080">
        <w:rPr>
          <w:b/>
          <w:bCs/>
          <w:i/>
          <w:iCs/>
          <w:sz w:val="22"/>
          <w:szCs w:val="22"/>
        </w:rPr>
        <w:t xml:space="preserve">от </w:t>
      </w:r>
      <w:r w:rsidR="000A62E6" w:rsidRPr="000A62E6">
        <w:rPr>
          <w:b/>
          <w:bCs/>
          <w:i/>
          <w:iCs/>
          <w:sz w:val="22"/>
          <w:szCs w:val="22"/>
        </w:rPr>
        <w:t>20.04.2016</w:t>
      </w:r>
      <w:r w:rsidRPr="009E575A">
        <w:rPr>
          <w:b/>
          <w:bCs/>
          <w:i/>
          <w:iCs/>
          <w:sz w:val="22"/>
          <w:szCs w:val="22"/>
        </w:rPr>
        <w:t>, в рамках которой размещается настоящий выпуск Биржевых облигаций.</w:t>
      </w:r>
    </w:p>
    <w:p w14:paraId="3FE5A5FB" w14:textId="175BBC60" w:rsidR="0011078C" w:rsidRPr="009E575A" w:rsidRDefault="0011078C" w:rsidP="00E77C3C">
      <w:pPr>
        <w:ind w:firstLine="539"/>
        <w:jc w:val="both"/>
        <w:rPr>
          <w:b/>
          <w:bCs/>
          <w:i/>
          <w:iCs/>
          <w:sz w:val="22"/>
          <w:szCs w:val="22"/>
        </w:rPr>
      </w:pPr>
      <w:r w:rsidRPr="009E575A">
        <w:rPr>
          <w:b/>
          <w:bCs/>
          <w:i/>
          <w:iCs/>
          <w:sz w:val="22"/>
          <w:szCs w:val="22"/>
        </w:rPr>
        <w:t>Условия выпуска –</w:t>
      </w:r>
      <w:r w:rsidR="00C41E18" w:rsidRPr="009E575A">
        <w:rPr>
          <w:b/>
          <w:bCs/>
          <w:i/>
          <w:iCs/>
          <w:sz w:val="22"/>
          <w:szCs w:val="22"/>
        </w:rPr>
        <w:t xml:space="preserve"> </w:t>
      </w:r>
      <w:r w:rsidR="000A62E6">
        <w:rPr>
          <w:b/>
          <w:bCs/>
          <w:i/>
          <w:iCs/>
          <w:sz w:val="22"/>
          <w:szCs w:val="22"/>
        </w:rPr>
        <w:t xml:space="preserve">настоящие </w:t>
      </w:r>
      <w:r w:rsidR="00E77C3C" w:rsidRPr="00E77C3C">
        <w:rPr>
          <w:b/>
          <w:i/>
        </w:rPr>
        <w:t>У</w:t>
      </w:r>
      <w:r w:rsidR="00E77C3C" w:rsidRPr="00E77C3C">
        <w:rPr>
          <w:b/>
          <w:bCs/>
          <w:i/>
          <w:iCs/>
          <w:sz w:val="22"/>
          <w:szCs w:val="22"/>
        </w:rPr>
        <w:t>словия выпуска биржевых облигаций</w:t>
      </w:r>
      <w:r w:rsidR="00E77C3C">
        <w:rPr>
          <w:b/>
          <w:bCs/>
          <w:i/>
          <w:iCs/>
          <w:sz w:val="22"/>
          <w:szCs w:val="22"/>
        </w:rPr>
        <w:t xml:space="preserve"> в</w:t>
      </w:r>
      <w:r w:rsidR="00E77C3C" w:rsidRPr="00E77C3C">
        <w:rPr>
          <w:b/>
          <w:bCs/>
          <w:i/>
          <w:iCs/>
          <w:sz w:val="22"/>
          <w:szCs w:val="22"/>
        </w:rPr>
        <w:t xml:space="preserve"> рамках программы биржевых облигаций</w:t>
      </w:r>
      <w:r w:rsidRPr="009E575A">
        <w:rPr>
          <w:b/>
          <w:bCs/>
          <w:i/>
          <w:iCs/>
          <w:sz w:val="22"/>
          <w:szCs w:val="22"/>
        </w:rPr>
        <w:t>, содержащи</w:t>
      </w:r>
      <w:r w:rsidR="00E346BD">
        <w:rPr>
          <w:b/>
          <w:bCs/>
          <w:i/>
          <w:iCs/>
          <w:sz w:val="22"/>
          <w:szCs w:val="22"/>
        </w:rPr>
        <w:t>е</w:t>
      </w:r>
      <w:r w:rsidRPr="009E575A">
        <w:rPr>
          <w:b/>
          <w:bCs/>
          <w:i/>
          <w:iCs/>
          <w:sz w:val="22"/>
          <w:szCs w:val="22"/>
        </w:rPr>
        <w:t xml:space="preserve"> конкретные условия</w:t>
      </w:r>
      <w:r w:rsidR="003C4E91" w:rsidRPr="009E575A">
        <w:rPr>
          <w:b/>
          <w:bCs/>
          <w:i/>
          <w:iCs/>
          <w:sz w:val="22"/>
          <w:szCs w:val="22"/>
        </w:rPr>
        <w:t xml:space="preserve"> </w:t>
      </w:r>
      <w:r w:rsidR="00BA3F0C" w:rsidRPr="009E575A">
        <w:rPr>
          <w:b/>
          <w:bCs/>
          <w:i/>
          <w:iCs/>
          <w:sz w:val="22"/>
          <w:szCs w:val="22"/>
        </w:rPr>
        <w:t>выпуска Биржевых облигаций</w:t>
      </w:r>
      <w:r w:rsidRPr="009E575A">
        <w:rPr>
          <w:b/>
          <w:bCs/>
          <w:i/>
          <w:iCs/>
          <w:sz w:val="22"/>
          <w:szCs w:val="22"/>
        </w:rPr>
        <w:t>, размещаемого в рамках Программы.</w:t>
      </w:r>
    </w:p>
    <w:p w14:paraId="681D6207" w14:textId="0322CCAA" w:rsidR="0011078C" w:rsidRPr="009E575A" w:rsidRDefault="0011078C" w:rsidP="00931549">
      <w:pPr>
        <w:ind w:firstLine="539"/>
        <w:jc w:val="both"/>
        <w:rPr>
          <w:b/>
          <w:bCs/>
          <w:i/>
          <w:iCs/>
          <w:sz w:val="22"/>
          <w:szCs w:val="22"/>
        </w:rPr>
      </w:pPr>
      <w:r w:rsidRPr="009E575A">
        <w:rPr>
          <w:b/>
          <w:bCs/>
          <w:i/>
          <w:iCs/>
          <w:sz w:val="22"/>
          <w:szCs w:val="22"/>
        </w:rPr>
        <w:t xml:space="preserve">Биржевая облигация или Биржевая облигация выпуска – биржевая облигация, размещаемая в рамках </w:t>
      </w:r>
      <w:r w:rsidR="009C4F30" w:rsidRPr="000A4C69">
        <w:rPr>
          <w:b/>
          <w:bCs/>
          <w:i/>
          <w:iCs/>
          <w:sz w:val="22"/>
          <w:szCs w:val="22"/>
        </w:rPr>
        <w:t xml:space="preserve">Программы и в соответствии с </w:t>
      </w:r>
      <w:r w:rsidR="00E346BD">
        <w:rPr>
          <w:b/>
          <w:bCs/>
          <w:i/>
          <w:iCs/>
          <w:sz w:val="22"/>
          <w:szCs w:val="22"/>
        </w:rPr>
        <w:t xml:space="preserve">настоящими </w:t>
      </w:r>
      <w:r w:rsidR="009C4F30" w:rsidRPr="000A4C69">
        <w:rPr>
          <w:b/>
          <w:bCs/>
          <w:i/>
          <w:iCs/>
          <w:sz w:val="22"/>
          <w:szCs w:val="22"/>
        </w:rPr>
        <w:t>Условиями выпуска</w:t>
      </w:r>
      <w:r w:rsidR="00C41E18" w:rsidRPr="009E575A">
        <w:rPr>
          <w:b/>
          <w:bCs/>
          <w:i/>
          <w:iCs/>
          <w:sz w:val="22"/>
          <w:szCs w:val="22"/>
        </w:rPr>
        <w:t>.</w:t>
      </w:r>
      <w:r w:rsidRPr="009E575A">
        <w:rPr>
          <w:b/>
          <w:bCs/>
          <w:i/>
          <w:iCs/>
          <w:sz w:val="22"/>
          <w:szCs w:val="22"/>
        </w:rPr>
        <w:t xml:space="preserve"> </w:t>
      </w:r>
    </w:p>
    <w:p w14:paraId="4A468A33" w14:textId="77777777" w:rsidR="0011078C" w:rsidRPr="009E575A" w:rsidRDefault="0011078C" w:rsidP="00931549">
      <w:pPr>
        <w:ind w:firstLine="539"/>
        <w:jc w:val="both"/>
        <w:rPr>
          <w:b/>
          <w:bCs/>
          <w:i/>
          <w:iCs/>
          <w:sz w:val="22"/>
          <w:szCs w:val="22"/>
          <w:lang w:eastAsia="en-US"/>
        </w:rPr>
      </w:pPr>
      <w:r w:rsidRPr="009E575A">
        <w:rPr>
          <w:b/>
          <w:bCs/>
          <w:i/>
          <w:iCs/>
          <w:sz w:val="22"/>
          <w:szCs w:val="22"/>
          <w:lang w:eastAsia="en-US"/>
        </w:rPr>
        <w:t xml:space="preserve">Эмитент – </w:t>
      </w:r>
      <w:r w:rsidR="00C620BE">
        <w:rPr>
          <w:b/>
          <w:bCs/>
          <w:i/>
          <w:iCs/>
          <w:sz w:val="22"/>
          <w:szCs w:val="22"/>
          <w:lang w:eastAsia="en-US"/>
        </w:rPr>
        <w:t>Публичное акционерное</w:t>
      </w:r>
      <w:r w:rsidR="00BA3F0C" w:rsidRPr="009E575A">
        <w:rPr>
          <w:b/>
          <w:bCs/>
          <w:i/>
          <w:iCs/>
          <w:sz w:val="22"/>
          <w:szCs w:val="22"/>
          <w:lang w:eastAsia="en-US"/>
        </w:rPr>
        <w:t xml:space="preserve"> </w:t>
      </w:r>
      <w:r w:rsidR="00BA3F0C" w:rsidRPr="00E77C3C">
        <w:rPr>
          <w:b/>
          <w:bCs/>
          <w:i/>
          <w:iCs/>
          <w:sz w:val="22"/>
          <w:szCs w:val="22"/>
          <w:lang w:eastAsia="en-US"/>
        </w:rPr>
        <w:t>обществ</w:t>
      </w:r>
      <w:r w:rsidR="00233234" w:rsidRPr="00E77C3C">
        <w:rPr>
          <w:b/>
          <w:bCs/>
          <w:i/>
          <w:iCs/>
          <w:sz w:val="22"/>
          <w:szCs w:val="22"/>
          <w:lang w:eastAsia="en-US"/>
        </w:rPr>
        <w:t>о</w:t>
      </w:r>
      <w:r w:rsidR="00BA3F0C" w:rsidRPr="00E77C3C">
        <w:rPr>
          <w:b/>
          <w:bCs/>
          <w:i/>
          <w:iCs/>
          <w:sz w:val="22"/>
          <w:szCs w:val="22"/>
          <w:lang w:eastAsia="en-US"/>
        </w:rPr>
        <w:t xml:space="preserve"> «</w:t>
      </w:r>
      <w:r w:rsidR="00117080">
        <w:rPr>
          <w:b/>
          <w:bCs/>
          <w:i/>
          <w:iCs/>
          <w:sz w:val="22"/>
          <w:szCs w:val="22"/>
          <w:lang w:eastAsia="en-US"/>
        </w:rPr>
        <w:t>ТрансФин-М</w:t>
      </w:r>
      <w:r w:rsidR="00BA3F0C" w:rsidRPr="00E77C3C">
        <w:rPr>
          <w:b/>
          <w:bCs/>
          <w:i/>
          <w:iCs/>
          <w:sz w:val="22"/>
          <w:szCs w:val="22"/>
          <w:lang w:eastAsia="en-US"/>
        </w:rPr>
        <w:t xml:space="preserve">»,  </w:t>
      </w:r>
      <w:r w:rsidR="00C620BE" w:rsidRPr="00E77C3C">
        <w:rPr>
          <w:b/>
          <w:bCs/>
          <w:i/>
          <w:iCs/>
          <w:sz w:val="22"/>
          <w:szCs w:val="22"/>
          <w:lang w:eastAsia="en-US"/>
        </w:rPr>
        <w:t>П</w:t>
      </w:r>
      <w:r w:rsidR="00BA3F0C" w:rsidRPr="00E77C3C">
        <w:rPr>
          <w:b/>
          <w:bCs/>
          <w:i/>
          <w:iCs/>
          <w:sz w:val="22"/>
          <w:szCs w:val="22"/>
          <w:lang w:eastAsia="en-US"/>
        </w:rPr>
        <w:t>АО «</w:t>
      </w:r>
      <w:r w:rsidR="00117080">
        <w:rPr>
          <w:b/>
          <w:bCs/>
          <w:i/>
          <w:iCs/>
          <w:sz w:val="22"/>
          <w:szCs w:val="22"/>
          <w:lang w:eastAsia="en-US"/>
        </w:rPr>
        <w:t>ТрансФин-М</w:t>
      </w:r>
      <w:r w:rsidR="00BA3F0C" w:rsidRPr="00E77C3C">
        <w:rPr>
          <w:b/>
          <w:bCs/>
          <w:i/>
          <w:iCs/>
          <w:sz w:val="22"/>
          <w:szCs w:val="22"/>
          <w:lang w:eastAsia="en-US"/>
        </w:rPr>
        <w:t>»</w:t>
      </w:r>
      <w:r w:rsidRPr="00E77C3C">
        <w:rPr>
          <w:b/>
          <w:bCs/>
          <w:i/>
          <w:iCs/>
          <w:sz w:val="22"/>
          <w:szCs w:val="22"/>
          <w:lang w:eastAsia="en-US"/>
        </w:rPr>
        <w:t>.</w:t>
      </w:r>
    </w:p>
    <w:p w14:paraId="0F309056" w14:textId="77777777" w:rsidR="0011078C" w:rsidRPr="009E575A" w:rsidRDefault="0011078C" w:rsidP="00931549">
      <w:pPr>
        <w:adjustRightInd w:val="0"/>
        <w:ind w:firstLine="539"/>
        <w:jc w:val="both"/>
      </w:pPr>
    </w:p>
    <w:p w14:paraId="551DE37F" w14:textId="77777777" w:rsidR="00DC401F" w:rsidRPr="009E575A" w:rsidRDefault="00DC401F" w:rsidP="00DC401F">
      <w:pPr>
        <w:adjustRightInd w:val="0"/>
        <w:ind w:firstLine="539"/>
        <w:jc w:val="both"/>
        <w:rPr>
          <w:sz w:val="22"/>
          <w:szCs w:val="22"/>
          <w:lang w:eastAsia="en-US"/>
        </w:rPr>
      </w:pPr>
      <w:r w:rsidRPr="009E575A">
        <w:rPr>
          <w:sz w:val="22"/>
          <w:szCs w:val="22"/>
          <w:lang w:eastAsia="en-US"/>
        </w:rPr>
        <w:t xml:space="preserve">2. Форма облигаций: </w:t>
      </w:r>
    </w:p>
    <w:p w14:paraId="76AD5813" w14:textId="77777777" w:rsidR="00DC401F" w:rsidRPr="009E575A" w:rsidRDefault="00DC401F" w:rsidP="00DC401F">
      <w:pPr>
        <w:adjustRightInd w:val="0"/>
        <w:ind w:firstLine="539"/>
        <w:jc w:val="both"/>
        <w:rPr>
          <w:sz w:val="22"/>
          <w:szCs w:val="22"/>
          <w:lang w:eastAsia="en-US"/>
        </w:rPr>
      </w:pPr>
      <w:r w:rsidRPr="009E575A">
        <w:rPr>
          <w:b/>
          <w:bCs/>
          <w:i/>
          <w:iCs/>
          <w:sz w:val="22"/>
          <w:szCs w:val="22"/>
          <w:lang w:eastAsia="en-US"/>
        </w:rPr>
        <w:t>документарные</w:t>
      </w:r>
    </w:p>
    <w:p w14:paraId="7318C20B" w14:textId="77777777" w:rsidR="00DC401F" w:rsidRPr="009E575A" w:rsidRDefault="00DC401F" w:rsidP="00931549">
      <w:pPr>
        <w:adjustRightInd w:val="0"/>
        <w:ind w:firstLine="540"/>
        <w:jc w:val="both"/>
        <w:rPr>
          <w:sz w:val="22"/>
          <w:szCs w:val="22"/>
        </w:rPr>
      </w:pPr>
    </w:p>
    <w:p w14:paraId="17D904A1" w14:textId="77777777" w:rsidR="0011078C" w:rsidRPr="009E575A" w:rsidRDefault="0011078C" w:rsidP="00931549">
      <w:pPr>
        <w:adjustRightInd w:val="0"/>
        <w:ind w:firstLine="540"/>
        <w:jc w:val="both"/>
        <w:rPr>
          <w:sz w:val="22"/>
          <w:szCs w:val="22"/>
        </w:rPr>
      </w:pPr>
      <w:r w:rsidRPr="009E575A">
        <w:rPr>
          <w:sz w:val="22"/>
          <w:szCs w:val="22"/>
        </w:rPr>
        <w:t>3. Указание на обязательное централизованное хранение</w:t>
      </w:r>
    </w:p>
    <w:p w14:paraId="7B9345DD" w14:textId="77777777" w:rsidR="0011078C" w:rsidRPr="009E575A" w:rsidRDefault="0011078C" w:rsidP="00931549">
      <w:pPr>
        <w:widowControl w:val="0"/>
        <w:adjustRightInd w:val="0"/>
        <w:ind w:firstLine="539"/>
        <w:jc w:val="both"/>
        <w:rPr>
          <w:b/>
          <w:bCs/>
          <w:i/>
          <w:iCs/>
          <w:sz w:val="22"/>
          <w:szCs w:val="22"/>
        </w:rPr>
      </w:pPr>
      <w:r w:rsidRPr="009E575A">
        <w:rPr>
          <w:b/>
          <w:bCs/>
          <w:i/>
          <w:iCs/>
          <w:sz w:val="22"/>
          <w:szCs w:val="22"/>
        </w:rPr>
        <w:t>Предусмотрено обязательное централизованное хранение Биржевых облигаций.</w:t>
      </w:r>
    </w:p>
    <w:p w14:paraId="5BEC2406" w14:textId="77777777" w:rsidR="0011078C" w:rsidRPr="009E575A" w:rsidRDefault="0011078C" w:rsidP="00931549">
      <w:pPr>
        <w:widowControl w:val="0"/>
        <w:adjustRightInd w:val="0"/>
        <w:ind w:firstLine="539"/>
        <w:jc w:val="both"/>
        <w:rPr>
          <w:b/>
          <w:i/>
        </w:rPr>
      </w:pPr>
      <w:r w:rsidRPr="009E575A">
        <w:rPr>
          <w:b/>
          <w:bCs/>
          <w:i/>
          <w:iCs/>
          <w:sz w:val="22"/>
          <w:szCs w:val="22"/>
        </w:rPr>
        <w:t>Сведения, подлежащие указанию в настоящем пункте, указаны в п</w:t>
      </w:r>
      <w:r w:rsidR="0077189B" w:rsidRPr="009E575A">
        <w:rPr>
          <w:b/>
          <w:bCs/>
          <w:i/>
          <w:iCs/>
          <w:sz w:val="22"/>
          <w:szCs w:val="22"/>
        </w:rPr>
        <w:t>ункте</w:t>
      </w:r>
      <w:r w:rsidRPr="009E575A">
        <w:rPr>
          <w:b/>
          <w:bCs/>
          <w:i/>
          <w:iCs/>
          <w:sz w:val="22"/>
          <w:szCs w:val="22"/>
        </w:rPr>
        <w:t xml:space="preserve"> 3 Программы биржевых облигаций. </w:t>
      </w:r>
    </w:p>
    <w:p w14:paraId="0D2ED406" w14:textId="77777777" w:rsidR="00C41E18" w:rsidRPr="009E575A" w:rsidRDefault="00C41E18" w:rsidP="00931549">
      <w:pPr>
        <w:adjustRightInd w:val="0"/>
        <w:ind w:firstLine="540"/>
        <w:jc w:val="both"/>
        <w:rPr>
          <w:sz w:val="22"/>
          <w:szCs w:val="22"/>
        </w:rPr>
      </w:pPr>
    </w:p>
    <w:p w14:paraId="5888957D" w14:textId="77777777" w:rsidR="0011078C" w:rsidRPr="009E575A" w:rsidRDefault="0011078C" w:rsidP="00931549">
      <w:pPr>
        <w:adjustRightInd w:val="0"/>
        <w:ind w:firstLine="540"/>
        <w:jc w:val="both"/>
        <w:rPr>
          <w:sz w:val="22"/>
          <w:szCs w:val="22"/>
        </w:rPr>
      </w:pPr>
      <w:r w:rsidRPr="009E575A">
        <w:rPr>
          <w:sz w:val="22"/>
          <w:szCs w:val="22"/>
        </w:rPr>
        <w:t xml:space="preserve">4. Номинальная стоимость каждой </w:t>
      </w:r>
      <w:r w:rsidR="00DC401F" w:rsidRPr="009E575A">
        <w:rPr>
          <w:sz w:val="22"/>
          <w:szCs w:val="22"/>
        </w:rPr>
        <w:t>облигации выпуска</w:t>
      </w:r>
      <w:r w:rsidRPr="009E575A">
        <w:rPr>
          <w:sz w:val="22"/>
          <w:szCs w:val="22"/>
        </w:rPr>
        <w:t xml:space="preserve"> (дополнительного выпуска)</w:t>
      </w:r>
    </w:p>
    <w:p w14:paraId="0ADBB5CE" w14:textId="77777777" w:rsidR="0011078C" w:rsidRPr="009E575A" w:rsidRDefault="0011078C" w:rsidP="00931549">
      <w:pPr>
        <w:adjustRightInd w:val="0"/>
        <w:ind w:firstLine="540"/>
        <w:jc w:val="both"/>
        <w:rPr>
          <w:sz w:val="22"/>
          <w:szCs w:val="22"/>
        </w:rPr>
      </w:pPr>
      <w:r w:rsidRPr="009E575A">
        <w:rPr>
          <w:sz w:val="22"/>
          <w:szCs w:val="22"/>
        </w:rPr>
        <w:t xml:space="preserve">Номинальная стоимость каждой ценной бумаги: </w:t>
      </w:r>
      <w:r w:rsidRPr="009E575A">
        <w:rPr>
          <w:b/>
          <w:i/>
          <w:sz w:val="22"/>
          <w:szCs w:val="22"/>
        </w:rPr>
        <w:t xml:space="preserve">1 000 (Одна тысяча) </w:t>
      </w:r>
      <w:r w:rsidR="00EB0297" w:rsidRPr="009E575A">
        <w:rPr>
          <w:b/>
          <w:i/>
          <w:sz w:val="22"/>
          <w:szCs w:val="22"/>
        </w:rPr>
        <w:t xml:space="preserve">российских </w:t>
      </w:r>
      <w:r w:rsidRPr="009E575A">
        <w:rPr>
          <w:b/>
          <w:i/>
          <w:sz w:val="22"/>
          <w:szCs w:val="22"/>
        </w:rPr>
        <w:t>рублей</w:t>
      </w:r>
      <w:r w:rsidR="00EB0297" w:rsidRPr="009E575A">
        <w:rPr>
          <w:b/>
          <w:i/>
          <w:sz w:val="22"/>
          <w:szCs w:val="22"/>
        </w:rPr>
        <w:t>.</w:t>
      </w:r>
    </w:p>
    <w:p w14:paraId="29DA47B3" w14:textId="77777777" w:rsidR="00C41E18" w:rsidRPr="009E575A" w:rsidRDefault="00C41E18" w:rsidP="00931549">
      <w:pPr>
        <w:adjustRightInd w:val="0"/>
        <w:ind w:firstLine="540"/>
        <w:jc w:val="both"/>
        <w:rPr>
          <w:sz w:val="22"/>
          <w:szCs w:val="22"/>
        </w:rPr>
      </w:pPr>
    </w:p>
    <w:p w14:paraId="35FD69C8" w14:textId="77777777" w:rsidR="0011078C" w:rsidRPr="009E575A" w:rsidRDefault="0011078C" w:rsidP="00931549">
      <w:pPr>
        <w:adjustRightInd w:val="0"/>
        <w:ind w:firstLine="540"/>
        <w:jc w:val="both"/>
        <w:rPr>
          <w:sz w:val="22"/>
          <w:szCs w:val="22"/>
        </w:rPr>
      </w:pPr>
      <w:r w:rsidRPr="009E575A">
        <w:rPr>
          <w:sz w:val="22"/>
          <w:szCs w:val="22"/>
        </w:rPr>
        <w:t xml:space="preserve">5. Количество </w:t>
      </w:r>
      <w:r w:rsidR="00DC401F" w:rsidRPr="009E575A">
        <w:rPr>
          <w:sz w:val="22"/>
          <w:szCs w:val="22"/>
        </w:rPr>
        <w:t>облигаций</w:t>
      </w:r>
      <w:r w:rsidRPr="009E575A">
        <w:rPr>
          <w:sz w:val="22"/>
          <w:szCs w:val="22"/>
        </w:rPr>
        <w:t xml:space="preserve"> выпуска (дополнительного выпуска)</w:t>
      </w:r>
    </w:p>
    <w:p w14:paraId="55CFE9A2" w14:textId="0B0C75FB" w:rsidR="0011078C" w:rsidRDefault="0011078C" w:rsidP="00931549">
      <w:pPr>
        <w:adjustRightInd w:val="0"/>
        <w:ind w:firstLine="540"/>
        <w:jc w:val="both"/>
        <w:rPr>
          <w:b/>
          <w:i/>
          <w:sz w:val="22"/>
          <w:szCs w:val="22"/>
        </w:rPr>
      </w:pPr>
      <w:r w:rsidRPr="009E575A">
        <w:rPr>
          <w:sz w:val="22"/>
          <w:szCs w:val="22"/>
        </w:rPr>
        <w:t xml:space="preserve">Количество размещаемых ценных бумаг выпуска: </w:t>
      </w:r>
      <w:r w:rsidR="000E2C95">
        <w:rPr>
          <w:b/>
          <w:i/>
          <w:sz w:val="22"/>
          <w:szCs w:val="22"/>
        </w:rPr>
        <w:t>5</w:t>
      </w:r>
      <w:r w:rsidR="00213ABD">
        <w:rPr>
          <w:b/>
          <w:i/>
          <w:sz w:val="22"/>
          <w:szCs w:val="22"/>
        </w:rPr>
        <w:t xml:space="preserve"> 000</w:t>
      </w:r>
      <w:r w:rsidRPr="009E575A">
        <w:rPr>
          <w:b/>
          <w:i/>
          <w:sz w:val="22"/>
          <w:szCs w:val="22"/>
        </w:rPr>
        <w:t xml:space="preserve"> 000 (</w:t>
      </w:r>
      <w:r w:rsidR="000E2C95">
        <w:rPr>
          <w:b/>
          <w:i/>
          <w:sz w:val="22"/>
          <w:szCs w:val="22"/>
        </w:rPr>
        <w:t xml:space="preserve">Пять </w:t>
      </w:r>
      <w:r w:rsidR="00117080">
        <w:rPr>
          <w:b/>
          <w:i/>
          <w:sz w:val="22"/>
          <w:szCs w:val="22"/>
        </w:rPr>
        <w:t>миллион</w:t>
      </w:r>
      <w:r w:rsidR="000E2C95">
        <w:rPr>
          <w:b/>
          <w:i/>
          <w:sz w:val="22"/>
          <w:szCs w:val="22"/>
        </w:rPr>
        <w:t>ов</w:t>
      </w:r>
      <w:r w:rsidRPr="009E575A">
        <w:rPr>
          <w:b/>
          <w:i/>
          <w:sz w:val="22"/>
          <w:szCs w:val="22"/>
        </w:rPr>
        <w:t>) штук</w:t>
      </w:r>
    </w:p>
    <w:p w14:paraId="2442CCBC" w14:textId="77777777" w:rsidR="00E77C3C" w:rsidRPr="009E575A" w:rsidRDefault="00E77C3C" w:rsidP="00931549">
      <w:pPr>
        <w:adjustRightInd w:val="0"/>
        <w:ind w:firstLine="540"/>
        <w:jc w:val="both"/>
        <w:rPr>
          <w:b/>
          <w:i/>
          <w:sz w:val="22"/>
          <w:szCs w:val="22"/>
        </w:rPr>
      </w:pPr>
      <w:r w:rsidRPr="00E77C3C">
        <w:rPr>
          <w:b/>
          <w:i/>
          <w:sz w:val="22"/>
          <w:szCs w:val="22"/>
        </w:rPr>
        <w:t xml:space="preserve">Биржевые облигации не предполагается размещать траншами. </w:t>
      </w:r>
    </w:p>
    <w:p w14:paraId="31B51CD1" w14:textId="77777777" w:rsidR="0011078C" w:rsidRPr="009E575A" w:rsidRDefault="0011078C" w:rsidP="00931549">
      <w:pPr>
        <w:adjustRightInd w:val="0"/>
        <w:ind w:firstLine="540"/>
        <w:jc w:val="both"/>
        <w:rPr>
          <w:sz w:val="22"/>
          <w:szCs w:val="22"/>
        </w:rPr>
      </w:pPr>
    </w:p>
    <w:p w14:paraId="0C1F5393" w14:textId="77777777" w:rsidR="0011078C" w:rsidRPr="009E575A" w:rsidRDefault="0011078C" w:rsidP="00931549">
      <w:pPr>
        <w:adjustRightInd w:val="0"/>
        <w:ind w:firstLine="540"/>
        <w:jc w:val="both"/>
        <w:rPr>
          <w:sz w:val="22"/>
          <w:szCs w:val="22"/>
        </w:rPr>
      </w:pPr>
      <w:r w:rsidRPr="009E575A">
        <w:rPr>
          <w:sz w:val="22"/>
          <w:szCs w:val="22"/>
        </w:rPr>
        <w:t xml:space="preserve">6. Общее количество </w:t>
      </w:r>
      <w:r w:rsidR="00DC401F" w:rsidRPr="009E575A">
        <w:rPr>
          <w:sz w:val="22"/>
          <w:szCs w:val="22"/>
        </w:rPr>
        <w:t>облигаций</w:t>
      </w:r>
      <w:r w:rsidRPr="009E575A">
        <w:rPr>
          <w:sz w:val="22"/>
          <w:szCs w:val="22"/>
        </w:rPr>
        <w:t xml:space="preserve"> данного выпуска, размещенных ранее</w:t>
      </w:r>
    </w:p>
    <w:p w14:paraId="28D5D31E" w14:textId="77777777" w:rsidR="0011078C" w:rsidRPr="001B42CA" w:rsidRDefault="0011078C" w:rsidP="00931549">
      <w:pPr>
        <w:adjustRightInd w:val="0"/>
        <w:ind w:firstLine="539"/>
        <w:jc w:val="both"/>
        <w:rPr>
          <w:sz w:val="22"/>
          <w:szCs w:val="22"/>
        </w:rPr>
      </w:pPr>
      <w:r w:rsidRPr="009E575A">
        <w:rPr>
          <w:b/>
          <w:bCs/>
          <w:i/>
          <w:iCs/>
          <w:sz w:val="22"/>
          <w:szCs w:val="22"/>
        </w:rPr>
        <w:t>Биржевые облигации данного выпуска ранее не размещались, выпуск Биржевых облигаций не является дополнительным.</w:t>
      </w:r>
    </w:p>
    <w:p w14:paraId="2E10FFE4" w14:textId="77777777" w:rsidR="003E702C" w:rsidRPr="001B42CA" w:rsidRDefault="003E702C" w:rsidP="00931549">
      <w:pPr>
        <w:adjustRightInd w:val="0"/>
        <w:ind w:firstLine="540"/>
        <w:jc w:val="both"/>
        <w:rPr>
          <w:sz w:val="22"/>
          <w:szCs w:val="22"/>
        </w:rPr>
      </w:pPr>
    </w:p>
    <w:p w14:paraId="5D358712" w14:textId="77777777" w:rsidR="0011078C" w:rsidRPr="001B42CA" w:rsidRDefault="0011078C" w:rsidP="00931549">
      <w:pPr>
        <w:adjustRightInd w:val="0"/>
        <w:ind w:firstLine="540"/>
        <w:jc w:val="both"/>
        <w:rPr>
          <w:sz w:val="22"/>
          <w:szCs w:val="22"/>
        </w:rPr>
      </w:pPr>
      <w:r w:rsidRPr="001B42CA">
        <w:rPr>
          <w:sz w:val="22"/>
          <w:szCs w:val="22"/>
        </w:rPr>
        <w:t xml:space="preserve">7. Права владельца каждой </w:t>
      </w:r>
      <w:r w:rsidR="00DC401F">
        <w:rPr>
          <w:sz w:val="22"/>
          <w:szCs w:val="22"/>
        </w:rPr>
        <w:t>облигации</w:t>
      </w:r>
      <w:r w:rsidRPr="001B42CA">
        <w:rPr>
          <w:sz w:val="22"/>
          <w:szCs w:val="22"/>
        </w:rPr>
        <w:t xml:space="preserve"> выпуска (дополнительного выпуска)</w:t>
      </w:r>
    </w:p>
    <w:p w14:paraId="698BB50C" w14:textId="77777777" w:rsidR="0011078C" w:rsidRPr="001B42CA" w:rsidRDefault="0011078C" w:rsidP="00931549">
      <w:pPr>
        <w:adjustRightInd w:val="0"/>
        <w:ind w:firstLine="540"/>
        <w:jc w:val="both"/>
        <w:rPr>
          <w:sz w:val="22"/>
          <w:szCs w:val="22"/>
        </w:rPr>
      </w:pPr>
      <w:r w:rsidRPr="001B42CA">
        <w:rPr>
          <w:b/>
          <w:i/>
          <w:sz w:val="22"/>
          <w:szCs w:val="22"/>
        </w:rPr>
        <w:t>Сведения, подлежащие указанию в настоящем пункте,</w:t>
      </w:r>
      <w:r w:rsidR="00C41E18" w:rsidRPr="001B42CA">
        <w:rPr>
          <w:b/>
          <w:i/>
          <w:sz w:val="22"/>
          <w:szCs w:val="22"/>
        </w:rPr>
        <w:t xml:space="preserve"> </w:t>
      </w:r>
      <w:r w:rsidRPr="001B42CA">
        <w:rPr>
          <w:b/>
          <w:i/>
          <w:sz w:val="22"/>
          <w:szCs w:val="22"/>
        </w:rPr>
        <w:t>указаны в п</w:t>
      </w:r>
      <w:r w:rsidR="0077189B" w:rsidRPr="001B42CA">
        <w:rPr>
          <w:b/>
          <w:i/>
          <w:sz w:val="22"/>
          <w:szCs w:val="22"/>
        </w:rPr>
        <w:t>ункте</w:t>
      </w:r>
      <w:r w:rsidRPr="001B42CA">
        <w:rPr>
          <w:b/>
          <w:i/>
          <w:sz w:val="22"/>
          <w:szCs w:val="22"/>
        </w:rPr>
        <w:t xml:space="preserve"> 7 Программы биржевых облигаций.</w:t>
      </w:r>
    </w:p>
    <w:p w14:paraId="2FAD82B3" w14:textId="77777777" w:rsidR="0011078C" w:rsidRPr="001B42CA" w:rsidRDefault="0011078C" w:rsidP="00931549">
      <w:pPr>
        <w:adjustRightInd w:val="0"/>
        <w:ind w:firstLine="540"/>
        <w:jc w:val="both"/>
        <w:rPr>
          <w:sz w:val="22"/>
          <w:szCs w:val="22"/>
        </w:rPr>
      </w:pPr>
    </w:p>
    <w:p w14:paraId="2E7BD1BD" w14:textId="77777777" w:rsidR="0011078C" w:rsidRPr="001B42CA" w:rsidRDefault="0011078C" w:rsidP="00931549">
      <w:pPr>
        <w:adjustRightInd w:val="0"/>
        <w:ind w:firstLine="540"/>
        <w:jc w:val="both"/>
        <w:rPr>
          <w:sz w:val="22"/>
          <w:szCs w:val="22"/>
        </w:rPr>
      </w:pPr>
      <w:r w:rsidRPr="001B42CA">
        <w:rPr>
          <w:sz w:val="22"/>
          <w:szCs w:val="22"/>
        </w:rPr>
        <w:t xml:space="preserve">8. Условия и порядок размещения </w:t>
      </w:r>
      <w:r w:rsidR="00D875F2">
        <w:rPr>
          <w:sz w:val="22"/>
          <w:szCs w:val="22"/>
        </w:rPr>
        <w:t>облигаций</w:t>
      </w:r>
      <w:r w:rsidRPr="001B42CA">
        <w:rPr>
          <w:sz w:val="22"/>
          <w:szCs w:val="22"/>
        </w:rPr>
        <w:t xml:space="preserve"> выпуска (дополнительного выпуска)</w:t>
      </w:r>
    </w:p>
    <w:p w14:paraId="5F2A08CA" w14:textId="77777777" w:rsidR="003E702C" w:rsidRPr="001B42CA" w:rsidRDefault="003E702C" w:rsidP="00931549">
      <w:pPr>
        <w:adjustRightInd w:val="0"/>
        <w:ind w:firstLine="540"/>
        <w:jc w:val="both"/>
        <w:rPr>
          <w:sz w:val="22"/>
          <w:szCs w:val="22"/>
        </w:rPr>
      </w:pPr>
    </w:p>
    <w:p w14:paraId="6AA01202" w14:textId="77777777" w:rsidR="0011078C" w:rsidRPr="001B42CA" w:rsidRDefault="0011078C" w:rsidP="00931549">
      <w:pPr>
        <w:adjustRightInd w:val="0"/>
        <w:ind w:firstLine="540"/>
        <w:jc w:val="both"/>
        <w:rPr>
          <w:sz w:val="22"/>
          <w:szCs w:val="22"/>
        </w:rPr>
      </w:pPr>
      <w:r w:rsidRPr="001B42CA">
        <w:rPr>
          <w:sz w:val="22"/>
          <w:szCs w:val="22"/>
        </w:rPr>
        <w:t xml:space="preserve">8.1. Способ размещения </w:t>
      </w:r>
      <w:r w:rsidR="00D875F2">
        <w:rPr>
          <w:sz w:val="22"/>
          <w:szCs w:val="22"/>
        </w:rPr>
        <w:t>облигаций</w:t>
      </w:r>
      <w:r w:rsidRPr="001B42CA">
        <w:rPr>
          <w:sz w:val="22"/>
          <w:szCs w:val="22"/>
        </w:rPr>
        <w:t xml:space="preserve">: </w:t>
      </w:r>
      <w:r w:rsidRPr="001B42CA">
        <w:rPr>
          <w:b/>
          <w:i/>
          <w:sz w:val="22"/>
          <w:szCs w:val="22"/>
        </w:rPr>
        <w:t>открытая подписка.</w:t>
      </w:r>
    </w:p>
    <w:p w14:paraId="19DFD4C2" w14:textId="77777777" w:rsidR="0011078C" w:rsidRPr="001B42CA" w:rsidRDefault="0011078C" w:rsidP="00931549">
      <w:pPr>
        <w:adjustRightInd w:val="0"/>
        <w:ind w:firstLine="540"/>
        <w:jc w:val="both"/>
        <w:rPr>
          <w:sz w:val="22"/>
          <w:szCs w:val="22"/>
        </w:rPr>
      </w:pPr>
    </w:p>
    <w:p w14:paraId="3AF1DDE2" w14:textId="77777777" w:rsidR="0011078C" w:rsidRPr="001B42CA" w:rsidRDefault="0011078C" w:rsidP="00931549">
      <w:pPr>
        <w:adjustRightInd w:val="0"/>
        <w:ind w:firstLine="540"/>
        <w:jc w:val="both"/>
        <w:rPr>
          <w:sz w:val="22"/>
          <w:szCs w:val="22"/>
        </w:rPr>
      </w:pPr>
      <w:r w:rsidRPr="001B42CA">
        <w:rPr>
          <w:sz w:val="22"/>
          <w:szCs w:val="22"/>
        </w:rPr>
        <w:t xml:space="preserve">8.2. Срок размещения </w:t>
      </w:r>
      <w:r w:rsidR="00D875F2">
        <w:rPr>
          <w:sz w:val="22"/>
          <w:szCs w:val="22"/>
        </w:rPr>
        <w:t>облигаций</w:t>
      </w:r>
    </w:p>
    <w:p w14:paraId="6BDA04E9" w14:textId="77777777" w:rsidR="0083616C" w:rsidRPr="00871804" w:rsidRDefault="0011078C" w:rsidP="00931549">
      <w:pPr>
        <w:ind w:firstLine="539"/>
        <w:jc w:val="both"/>
        <w:rPr>
          <w:bCs/>
          <w:iCs/>
          <w:sz w:val="22"/>
          <w:szCs w:val="22"/>
        </w:rPr>
      </w:pPr>
      <w:r w:rsidRPr="00871804">
        <w:rPr>
          <w:bCs/>
          <w:iCs/>
          <w:sz w:val="22"/>
          <w:szCs w:val="22"/>
        </w:rPr>
        <w:t>Дата начала размещения Биржевых облигаций</w:t>
      </w:r>
      <w:r w:rsidR="0083616C" w:rsidRPr="00871804">
        <w:rPr>
          <w:bCs/>
          <w:iCs/>
          <w:sz w:val="22"/>
          <w:szCs w:val="22"/>
        </w:rPr>
        <w:t>:</w:t>
      </w:r>
    </w:p>
    <w:p w14:paraId="25FB485F" w14:textId="77777777" w:rsidR="00D875F2" w:rsidRPr="00D875F2" w:rsidRDefault="00B6365B" w:rsidP="00D875F2">
      <w:pPr>
        <w:ind w:firstLine="539"/>
        <w:jc w:val="both"/>
        <w:rPr>
          <w:b/>
          <w:bCs/>
          <w:i/>
          <w:iCs/>
          <w:sz w:val="22"/>
          <w:szCs w:val="22"/>
          <w:lang w:eastAsia="en-US"/>
        </w:rPr>
      </w:pPr>
      <w:r w:rsidRPr="00B6365B">
        <w:rPr>
          <w:b/>
          <w:i/>
          <w:sz w:val="22"/>
          <w:szCs w:val="22"/>
        </w:rPr>
        <w:t>Дата начала размещения Биржевых облигаций определяется единоличным исполнительным органом Эмитента</w:t>
      </w:r>
      <w:r w:rsidR="00D875F2">
        <w:rPr>
          <w:b/>
          <w:i/>
          <w:sz w:val="22"/>
          <w:szCs w:val="22"/>
        </w:rPr>
        <w:t xml:space="preserve"> не позднее, </w:t>
      </w:r>
      <w:r w:rsidR="00D875F2" w:rsidRPr="00D875F2">
        <w:rPr>
          <w:b/>
          <w:bCs/>
          <w:i/>
          <w:iCs/>
          <w:sz w:val="22"/>
          <w:szCs w:val="22"/>
          <w:lang w:eastAsia="en-US"/>
        </w:rPr>
        <w:t>чем за 1 (Один) день до даты начала размещения Биржевых облигаций.</w:t>
      </w:r>
    </w:p>
    <w:p w14:paraId="34142361" w14:textId="77777777" w:rsidR="00D875F2" w:rsidRPr="00D875F2" w:rsidRDefault="00D875F2" w:rsidP="00D875F2">
      <w:pPr>
        <w:widowControl w:val="0"/>
        <w:adjustRightInd w:val="0"/>
        <w:ind w:firstLine="539"/>
        <w:jc w:val="both"/>
        <w:rPr>
          <w:b/>
          <w:bCs/>
          <w:i/>
          <w:iCs/>
          <w:sz w:val="22"/>
          <w:szCs w:val="22"/>
          <w:lang w:eastAsia="en-US"/>
        </w:rPr>
      </w:pPr>
      <w:r w:rsidRPr="00D875F2">
        <w:rPr>
          <w:b/>
          <w:bCs/>
          <w:i/>
          <w:iCs/>
          <w:sz w:val="22"/>
          <w:szCs w:val="22"/>
          <w:lang w:eastAsia="en-U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r w:rsidRPr="00D875F2" w:rsidDel="00047E95">
        <w:rPr>
          <w:b/>
          <w:bCs/>
          <w:i/>
          <w:iCs/>
          <w:sz w:val="22"/>
          <w:szCs w:val="22"/>
          <w:lang w:eastAsia="en-US"/>
        </w:rPr>
        <w:t xml:space="preserve"> </w:t>
      </w:r>
    </w:p>
    <w:p w14:paraId="039E02EE" w14:textId="77777777" w:rsidR="00B6365B" w:rsidRPr="00871804" w:rsidRDefault="00B6365B" w:rsidP="00931549">
      <w:pPr>
        <w:widowControl w:val="0"/>
        <w:adjustRightInd w:val="0"/>
        <w:ind w:firstLine="539"/>
        <w:jc w:val="both"/>
        <w:rPr>
          <w:b/>
          <w:i/>
          <w:sz w:val="22"/>
          <w:szCs w:val="22"/>
        </w:rPr>
      </w:pPr>
    </w:p>
    <w:p w14:paraId="5FE30AE6" w14:textId="77777777" w:rsidR="0011078C" w:rsidRPr="00871804" w:rsidRDefault="0011078C" w:rsidP="00931549">
      <w:pPr>
        <w:widowControl w:val="0"/>
        <w:adjustRightInd w:val="0"/>
        <w:ind w:firstLine="539"/>
        <w:jc w:val="both"/>
        <w:rPr>
          <w:sz w:val="22"/>
          <w:szCs w:val="22"/>
        </w:rPr>
      </w:pPr>
      <w:r w:rsidRPr="00871804">
        <w:rPr>
          <w:sz w:val="22"/>
          <w:szCs w:val="22"/>
        </w:rPr>
        <w:lastRenderedPageBreak/>
        <w:t>Дата окончания размещения, или порядок ее определения:</w:t>
      </w:r>
    </w:p>
    <w:p w14:paraId="2425FA5D" w14:textId="77777777" w:rsidR="0011078C" w:rsidRPr="001B42CA" w:rsidRDefault="0011078C" w:rsidP="00931549">
      <w:pPr>
        <w:adjustRightInd w:val="0"/>
        <w:ind w:firstLine="539"/>
        <w:jc w:val="both"/>
        <w:rPr>
          <w:b/>
          <w:i/>
          <w:sz w:val="22"/>
          <w:szCs w:val="22"/>
        </w:rPr>
      </w:pPr>
      <w:r w:rsidRPr="00871804">
        <w:rPr>
          <w:b/>
          <w:i/>
          <w:sz w:val="22"/>
          <w:szCs w:val="22"/>
        </w:rPr>
        <w:t>Датой окончания</w:t>
      </w:r>
      <w:r w:rsidRPr="001B42CA">
        <w:rPr>
          <w:b/>
          <w:i/>
          <w:sz w:val="22"/>
          <w:szCs w:val="22"/>
        </w:rPr>
        <w:t xml:space="preserve"> размещения Биржевых облигаций является наиболее ранняя из следующих дат:</w:t>
      </w:r>
    </w:p>
    <w:p w14:paraId="60028F56" w14:textId="77777777" w:rsidR="0011078C" w:rsidRPr="001B42CA" w:rsidRDefault="0011078C" w:rsidP="00931549">
      <w:pPr>
        <w:adjustRightInd w:val="0"/>
        <w:ind w:firstLine="539"/>
        <w:jc w:val="both"/>
        <w:rPr>
          <w:b/>
          <w:i/>
          <w:sz w:val="22"/>
          <w:szCs w:val="22"/>
        </w:rPr>
      </w:pPr>
      <w:r w:rsidRPr="001B42CA">
        <w:rPr>
          <w:b/>
          <w:i/>
          <w:sz w:val="22"/>
          <w:szCs w:val="22"/>
        </w:rPr>
        <w:t>а) 2-й (Второй) рабочий день с даты начала размещения Биржевых облигаций;</w:t>
      </w:r>
    </w:p>
    <w:p w14:paraId="5D41B001" w14:textId="77777777" w:rsidR="0011078C" w:rsidRPr="001B42CA" w:rsidRDefault="0011078C" w:rsidP="00931549">
      <w:pPr>
        <w:adjustRightInd w:val="0"/>
        <w:ind w:firstLine="539"/>
        <w:jc w:val="both"/>
        <w:rPr>
          <w:b/>
          <w:i/>
          <w:sz w:val="22"/>
          <w:szCs w:val="22"/>
        </w:rPr>
      </w:pPr>
      <w:r w:rsidRPr="001B42CA">
        <w:rPr>
          <w:b/>
          <w:i/>
          <w:sz w:val="22"/>
          <w:szCs w:val="22"/>
        </w:rPr>
        <w:t>б) дата размещения последней Биржевой облигации выпуска.</w:t>
      </w:r>
    </w:p>
    <w:p w14:paraId="3C0A076E" w14:textId="77777777" w:rsidR="0011078C" w:rsidRPr="001B42CA" w:rsidRDefault="0011078C" w:rsidP="00931549">
      <w:pPr>
        <w:adjustRightInd w:val="0"/>
        <w:ind w:firstLine="539"/>
        <w:jc w:val="both"/>
        <w:rPr>
          <w:b/>
          <w:bCs/>
          <w:i/>
          <w:iCs/>
          <w:sz w:val="22"/>
          <w:szCs w:val="22"/>
        </w:rPr>
      </w:pPr>
      <w:r w:rsidRPr="001B42CA">
        <w:rPr>
          <w:b/>
          <w:i/>
          <w:sz w:val="22"/>
          <w:szCs w:val="22"/>
        </w:rPr>
        <w:t>Выпуск Биржевых облигаций не предполагается размещать траншами.</w:t>
      </w:r>
    </w:p>
    <w:p w14:paraId="67CBE478" w14:textId="77777777" w:rsidR="0011078C" w:rsidRDefault="0011078C" w:rsidP="00931549">
      <w:pPr>
        <w:adjustRightInd w:val="0"/>
        <w:ind w:firstLine="540"/>
        <w:jc w:val="both"/>
        <w:rPr>
          <w:sz w:val="22"/>
          <w:szCs w:val="22"/>
        </w:rPr>
      </w:pPr>
    </w:p>
    <w:p w14:paraId="1408C3CF" w14:textId="77777777" w:rsidR="00D875F2" w:rsidRPr="001B42CA" w:rsidRDefault="00D875F2" w:rsidP="00D875F2">
      <w:pPr>
        <w:adjustRightInd w:val="0"/>
        <w:ind w:firstLine="540"/>
        <w:jc w:val="both"/>
        <w:rPr>
          <w:sz w:val="22"/>
          <w:szCs w:val="22"/>
        </w:rPr>
      </w:pPr>
      <w:r w:rsidRPr="00D875F2">
        <w:rPr>
          <w:b/>
          <w:i/>
          <w:sz w:val="22"/>
          <w:szCs w:val="22"/>
        </w:rPr>
        <w:t>Иные сведения</w:t>
      </w:r>
      <w:r>
        <w:rPr>
          <w:b/>
          <w:i/>
          <w:sz w:val="22"/>
          <w:szCs w:val="22"/>
        </w:rPr>
        <w:t>,</w:t>
      </w:r>
      <w:r w:rsidRPr="00D875F2">
        <w:rPr>
          <w:b/>
          <w:i/>
          <w:sz w:val="22"/>
          <w:szCs w:val="22"/>
        </w:rPr>
        <w:t xml:space="preserve"> </w:t>
      </w:r>
      <w:r w:rsidRPr="001B42CA">
        <w:rPr>
          <w:b/>
          <w:i/>
          <w:sz w:val="22"/>
          <w:szCs w:val="22"/>
        </w:rPr>
        <w:t>подлежащие указанию в настоящем пункте, указаны в пункте</w:t>
      </w:r>
      <w:r>
        <w:rPr>
          <w:b/>
          <w:i/>
          <w:sz w:val="22"/>
          <w:szCs w:val="22"/>
        </w:rPr>
        <w:t xml:space="preserve"> 8.2</w:t>
      </w:r>
      <w:r w:rsidRPr="001B42CA">
        <w:rPr>
          <w:b/>
          <w:i/>
          <w:sz w:val="22"/>
          <w:szCs w:val="22"/>
        </w:rPr>
        <w:t xml:space="preserve"> Программы биржевых облигаций.</w:t>
      </w:r>
    </w:p>
    <w:p w14:paraId="2F4CAB7A" w14:textId="77777777" w:rsidR="00D875F2" w:rsidRPr="001B42CA" w:rsidRDefault="00D875F2" w:rsidP="00D875F2">
      <w:pPr>
        <w:adjustRightInd w:val="0"/>
        <w:ind w:firstLine="540"/>
        <w:jc w:val="both"/>
        <w:rPr>
          <w:sz w:val="22"/>
          <w:szCs w:val="22"/>
        </w:rPr>
      </w:pPr>
    </w:p>
    <w:p w14:paraId="2B5B218B" w14:textId="77777777" w:rsidR="00D875F2" w:rsidRPr="001B42CA" w:rsidRDefault="00D875F2" w:rsidP="00931549">
      <w:pPr>
        <w:adjustRightInd w:val="0"/>
        <w:ind w:firstLine="540"/>
        <w:jc w:val="both"/>
        <w:rPr>
          <w:sz w:val="22"/>
          <w:szCs w:val="22"/>
        </w:rPr>
      </w:pPr>
    </w:p>
    <w:p w14:paraId="62228A24" w14:textId="77777777" w:rsidR="0011078C" w:rsidRPr="001B42CA" w:rsidRDefault="0011078C" w:rsidP="00931549">
      <w:pPr>
        <w:adjustRightInd w:val="0"/>
        <w:ind w:firstLine="540"/>
        <w:jc w:val="both"/>
        <w:rPr>
          <w:sz w:val="22"/>
          <w:szCs w:val="22"/>
        </w:rPr>
      </w:pPr>
      <w:r w:rsidRPr="001B42CA">
        <w:rPr>
          <w:sz w:val="22"/>
          <w:szCs w:val="22"/>
        </w:rPr>
        <w:t xml:space="preserve">8.3. Порядок размещения </w:t>
      </w:r>
      <w:r w:rsidR="00D875F2">
        <w:rPr>
          <w:sz w:val="22"/>
          <w:szCs w:val="22"/>
        </w:rPr>
        <w:t>облигаций</w:t>
      </w:r>
    </w:p>
    <w:p w14:paraId="621A6D34" w14:textId="77777777" w:rsidR="0011078C" w:rsidRPr="001B42CA" w:rsidRDefault="0011078C" w:rsidP="00931549">
      <w:pPr>
        <w:adjustRightInd w:val="0"/>
        <w:ind w:firstLine="540"/>
        <w:jc w:val="both"/>
        <w:rPr>
          <w:sz w:val="22"/>
          <w:szCs w:val="22"/>
        </w:rPr>
      </w:pPr>
    </w:p>
    <w:p w14:paraId="2ADC53D6" w14:textId="77777777" w:rsidR="0011078C" w:rsidRPr="001B42CA" w:rsidRDefault="0011078C" w:rsidP="00931549">
      <w:pPr>
        <w:ind w:firstLine="539"/>
        <w:jc w:val="both"/>
        <w:rPr>
          <w:b/>
          <w:bCs/>
          <w:i/>
          <w:iCs/>
          <w:sz w:val="22"/>
          <w:szCs w:val="22"/>
        </w:rPr>
      </w:pPr>
      <w:r w:rsidRPr="001B42CA">
        <w:rPr>
          <w:b/>
          <w:bCs/>
          <w:i/>
          <w:iCs/>
          <w:sz w:val="22"/>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w:t>
      </w:r>
      <w:r w:rsidR="0077189B" w:rsidRPr="001B42CA">
        <w:rPr>
          <w:b/>
          <w:bCs/>
          <w:i/>
          <w:iCs/>
          <w:sz w:val="22"/>
          <w:szCs w:val="22"/>
        </w:rPr>
        <w:t>одпунктом</w:t>
      </w:r>
      <w:r w:rsidRPr="001B42CA">
        <w:rPr>
          <w:b/>
          <w:bCs/>
          <w:i/>
          <w:iCs/>
          <w:sz w:val="22"/>
          <w:szCs w:val="22"/>
        </w:rPr>
        <w:t xml:space="preserve"> 1 п</w:t>
      </w:r>
      <w:r w:rsidR="0077189B" w:rsidRPr="001B42CA">
        <w:rPr>
          <w:b/>
          <w:bCs/>
          <w:i/>
          <w:iCs/>
          <w:sz w:val="22"/>
          <w:szCs w:val="22"/>
        </w:rPr>
        <w:t>ункта</w:t>
      </w:r>
      <w:r w:rsidRPr="001B42CA">
        <w:rPr>
          <w:b/>
          <w:bCs/>
          <w:i/>
          <w:iCs/>
          <w:sz w:val="22"/>
          <w:szCs w:val="22"/>
        </w:rPr>
        <w:t xml:space="preserve"> 8.4 Программы (далее – Цена размещения).</w:t>
      </w:r>
    </w:p>
    <w:p w14:paraId="6188FA74" w14:textId="1A84D956" w:rsidR="0011078C" w:rsidRPr="001B42CA" w:rsidRDefault="0011078C" w:rsidP="00931549">
      <w:pPr>
        <w:ind w:firstLine="539"/>
        <w:jc w:val="both"/>
        <w:rPr>
          <w:b/>
          <w:bCs/>
          <w:i/>
          <w:iCs/>
          <w:sz w:val="22"/>
          <w:szCs w:val="22"/>
        </w:rPr>
      </w:pPr>
      <w:r w:rsidRPr="001B42CA">
        <w:rPr>
          <w:b/>
          <w:bCs/>
          <w:i/>
          <w:iCs/>
          <w:sz w:val="22"/>
          <w:szCs w:val="22"/>
        </w:rPr>
        <w:t xml:space="preserve">Размещение осуществляется путем сбора адресных заявок со стороны приобретателей на приобретение Биржевых облигаций по фиксированной цене и </w:t>
      </w:r>
      <w:r w:rsidR="00E346BD">
        <w:rPr>
          <w:b/>
          <w:bCs/>
          <w:i/>
          <w:iCs/>
          <w:sz w:val="22"/>
          <w:szCs w:val="22"/>
        </w:rPr>
        <w:t xml:space="preserve">процентной </w:t>
      </w:r>
      <w:r w:rsidRPr="001B42CA">
        <w:rPr>
          <w:b/>
          <w:bCs/>
          <w:i/>
          <w:iCs/>
          <w:sz w:val="22"/>
          <w:szCs w:val="22"/>
        </w:rPr>
        <w:t xml:space="preserve">ставке </w:t>
      </w:r>
      <w:r w:rsidR="00E346BD">
        <w:rPr>
          <w:b/>
          <w:bCs/>
          <w:i/>
          <w:iCs/>
          <w:sz w:val="22"/>
          <w:szCs w:val="22"/>
        </w:rPr>
        <w:t xml:space="preserve">по </w:t>
      </w:r>
      <w:r w:rsidRPr="001B42CA">
        <w:rPr>
          <w:b/>
          <w:bCs/>
          <w:i/>
          <w:iCs/>
          <w:sz w:val="22"/>
          <w:szCs w:val="22"/>
        </w:rPr>
        <w:t>перво</w:t>
      </w:r>
      <w:r w:rsidR="00E346BD">
        <w:rPr>
          <w:b/>
          <w:bCs/>
          <w:i/>
          <w:iCs/>
          <w:sz w:val="22"/>
          <w:szCs w:val="22"/>
        </w:rPr>
        <w:t>му</w:t>
      </w:r>
      <w:r w:rsidRPr="001B42CA">
        <w:rPr>
          <w:b/>
          <w:bCs/>
          <w:i/>
          <w:iCs/>
          <w:sz w:val="22"/>
          <w:szCs w:val="22"/>
        </w:rPr>
        <w:t xml:space="preserve"> купон</w:t>
      </w:r>
      <w:r w:rsidR="00E346BD">
        <w:rPr>
          <w:b/>
          <w:bCs/>
          <w:i/>
          <w:iCs/>
          <w:sz w:val="22"/>
          <w:szCs w:val="22"/>
        </w:rPr>
        <w:t>у, заранее определенной Эмитентом</w:t>
      </w:r>
      <w:r w:rsidRPr="001B42CA">
        <w:rPr>
          <w:b/>
          <w:bCs/>
          <w:i/>
          <w:iCs/>
          <w:sz w:val="22"/>
          <w:szCs w:val="22"/>
        </w:rPr>
        <w:t xml:space="preserve"> в порядке и на условиях, предусмотренных Программой.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w:t>
      </w:r>
      <w:r w:rsidR="00424EB8" w:rsidRPr="001B42CA">
        <w:rPr>
          <w:b/>
          <w:bCs/>
          <w:i/>
          <w:iCs/>
          <w:sz w:val="22"/>
          <w:szCs w:val="22"/>
        </w:rPr>
        <w:t>2</w:t>
      </w:r>
      <w:r w:rsidR="00424EB8">
        <w:rPr>
          <w:b/>
          <w:bCs/>
          <w:i/>
          <w:iCs/>
          <w:sz w:val="22"/>
          <w:szCs w:val="22"/>
        </w:rPr>
        <w:t xml:space="preserve">) </w:t>
      </w:r>
      <w:r w:rsidRPr="001B42CA">
        <w:rPr>
          <w:b/>
          <w:bCs/>
          <w:i/>
          <w:iCs/>
          <w:sz w:val="22"/>
          <w:szCs w:val="22"/>
        </w:rPr>
        <w:t>пункта 8.3 Программы.</w:t>
      </w:r>
    </w:p>
    <w:p w14:paraId="2EC5F412" w14:textId="77777777" w:rsidR="0011078C" w:rsidRDefault="0011078C" w:rsidP="00931549">
      <w:pPr>
        <w:ind w:firstLine="539"/>
        <w:jc w:val="both"/>
        <w:rPr>
          <w:b/>
          <w:bCs/>
          <w:i/>
          <w:iCs/>
          <w:sz w:val="22"/>
          <w:szCs w:val="22"/>
        </w:rPr>
      </w:pPr>
    </w:p>
    <w:p w14:paraId="4636261B" w14:textId="10D4E10F" w:rsidR="00F90ED3" w:rsidRPr="003809C7" w:rsidRDefault="005314C9" w:rsidP="00931549">
      <w:pPr>
        <w:ind w:firstLine="539"/>
        <w:jc w:val="both"/>
        <w:rPr>
          <w:b/>
          <w:i/>
          <w:sz w:val="22"/>
          <w:szCs w:val="22"/>
          <w:u w:val="single"/>
        </w:rPr>
      </w:pPr>
      <w:r w:rsidRPr="003809C7">
        <w:rPr>
          <w:b/>
          <w:i/>
          <w:sz w:val="22"/>
          <w:szCs w:val="22"/>
          <w:u w:val="single"/>
        </w:rPr>
        <w:t>Профессиональными участниками рынка ценных бумаг, оказывающими Эмитенту услуги по</w:t>
      </w:r>
      <w:r w:rsidR="00F90ED3" w:rsidRPr="003809C7">
        <w:rPr>
          <w:b/>
          <w:i/>
          <w:sz w:val="22"/>
          <w:szCs w:val="22"/>
          <w:u w:val="single"/>
        </w:rPr>
        <w:t xml:space="preserve"> организации размещения Биржевых облигаций</w:t>
      </w:r>
      <w:r w:rsidR="00CD3411">
        <w:rPr>
          <w:b/>
          <w:i/>
          <w:sz w:val="22"/>
          <w:szCs w:val="22"/>
          <w:u w:val="single"/>
        </w:rPr>
        <w:t>,</w:t>
      </w:r>
      <w:r w:rsidR="00F90ED3" w:rsidRPr="003809C7">
        <w:rPr>
          <w:b/>
          <w:i/>
          <w:sz w:val="22"/>
          <w:szCs w:val="22"/>
          <w:u w:val="single"/>
        </w:rPr>
        <w:t xml:space="preserve"> (далее – Организаторы)</w:t>
      </w:r>
      <w:r w:rsidR="00E13798" w:rsidRPr="003809C7">
        <w:rPr>
          <w:b/>
          <w:i/>
          <w:sz w:val="22"/>
          <w:szCs w:val="22"/>
          <w:u w:val="single"/>
        </w:rPr>
        <w:t xml:space="preserve"> являются</w:t>
      </w:r>
      <w:r w:rsidR="00F90ED3" w:rsidRPr="003809C7">
        <w:rPr>
          <w:b/>
          <w:i/>
          <w:sz w:val="22"/>
          <w:szCs w:val="22"/>
          <w:u w:val="single"/>
        </w:rPr>
        <w:t xml:space="preserve">: </w:t>
      </w:r>
    </w:p>
    <w:p w14:paraId="4EE66849" w14:textId="77777777" w:rsidR="00F90ED3" w:rsidRPr="003809C7" w:rsidRDefault="00F90ED3" w:rsidP="00931549">
      <w:pPr>
        <w:ind w:firstLine="539"/>
        <w:jc w:val="both"/>
        <w:rPr>
          <w:b/>
          <w:i/>
          <w:sz w:val="22"/>
          <w:szCs w:val="22"/>
          <w:u w:val="single"/>
        </w:rPr>
      </w:pPr>
    </w:p>
    <w:p w14:paraId="78E5CBC7" w14:textId="24A59C84" w:rsidR="005314C9" w:rsidRPr="003809C7" w:rsidRDefault="005314C9" w:rsidP="00695BAA">
      <w:pPr>
        <w:pStyle w:val="af6"/>
        <w:widowControl w:val="0"/>
        <w:numPr>
          <w:ilvl w:val="0"/>
          <w:numId w:val="18"/>
        </w:numPr>
        <w:autoSpaceDE/>
        <w:autoSpaceDN/>
        <w:ind w:right="57" w:hanging="417"/>
        <w:jc w:val="both"/>
        <w:rPr>
          <w:rFonts w:eastAsia="Cambria"/>
          <w:b/>
          <w:bCs/>
          <w:i/>
          <w:iCs/>
          <w:sz w:val="22"/>
          <w:szCs w:val="22"/>
          <w:lang w:eastAsia="en-US"/>
        </w:rPr>
      </w:pPr>
      <w:r w:rsidRPr="003809C7">
        <w:rPr>
          <w:rFonts w:eastAsia="Cambria"/>
          <w:sz w:val="22"/>
          <w:szCs w:val="22"/>
          <w:lang w:eastAsia="en-US"/>
        </w:rPr>
        <w:t xml:space="preserve">Полное фирменное наименование: </w:t>
      </w:r>
      <w:r w:rsidRPr="003809C7">
        <w:rPr>
          <w:b/>
          <w:i/>
          <w:sz w:val="22"/>
          <w:szCs w:val="22"/>
        </w:rPr>
        <w:t>Публичное акционерное общество «Совкомбанк»</w:t>
      </w:r>
    </w:p>
    <w:p w14:paraId="22C7971E" w14:textId="77777777" w:rsidR="005314C9" w:rsidRPr="003809C7" w:rsidRDefault="005314C9" w:rsidP="005465D5">
      <w:pPr>
        <w:widowControl w:val="0"/>
        <w:autoSpaceDE/>
        <w:autoSpaceDN/>
        <w:ind w:left="417" w:right="57" w:firstLine="9"/>
        <w:jc w:val="both"/>
        <w:rPr>
          <w:rFonts w:eastAsia="Cambria"/>
          <w:sz w:val="22"/>
          <w:szCs w:val="22"/>
          <w:lang w:eastAsia="en-US"/>
        </w:rPr>
      </w:pPr>
      <w:r w:rsidRPr="003809C7">
        <w:rPr>
          <w:rFonts w:eastAsia="Cambria"/>
          <w:sz w:val="22"/>
          <w:szCs w:val="22"/>
          <w:lang w:eastAsia="en-US"/>
        </w:rPr>
        <w:t xml:space="preserve">Сокращенное фирменное наименование: </w:t>
      </w:r>
      <w:r w:rsidRPr="003809C7">
        <w:rPr>
          <w:b/>
          <w:i/>
          <w:sz w:val="22"/>
          <w:szCs w:val="22"/>
        </w:rPr>
        <w:t>ПАО «Совкомбанк»</w:t>
      </w:r>
    </w:p>
    <w:p w14:paraId="21539E12" w14:textId="77777777" w:rsidR="005314C9" w:rsidRPr="003809C7" w:rsidRDefault="005314C9" w:rsidP="005465D5">
      <w:pPr>
        <w:widowControl w:val="0"/>
        <w:autoSpaceDE/>
        <w:autoSpaceDN/>
        <w:ind w:left="417" w:right="57" w:firstLine="9"/>
        <w:jc w:val="both"/>
        <w:rPr>
          <w:rFonts w:eastAsia="Cambria"/>
          <w:bCs/>
          <w:iCs/>
          <w:sz w:val="22"/>
          <w:szCs w:val="22"/>
          <w:lang w:eastAsia="en-US"/>
        </w:rPr>
      </w:pPr>
      <w:r w:rsidRPr="003809C7">
        <w:rPr>
          <w:rFonts w:eastAsia="Cambria"/>
          <w:sz w:val="22"/>
          <w:szCs w:val="22"/>
          <w:lang w:eastAsia="en-US"/>
        </w:rPr>
        <w:t>Место нахождения:</w:t>
      </w:r>
      <w:r w:rsidRPr="003809C7">
        <w:rPr>
          <w:rFonts w:eastAsia="Cambria"/>
          <w:bCs/>
          <w:iCs/>
          <w:sz w:val="22"/>
          <w:szCs w:val="22"/>
          <w:lang w:eastAsia="en-US"/>
        </w:rPr>
        <w:t xml:space="preserve"> </w:t>
      </w:r>
      <w:r w:rsidRPr="003809C7">
        <w:rPr>
          <w:b/>
          <w:i/>
          <w:color w:val="000000"/>
          <w:sz w:val="22"/>
          <w:szCs w:val="22"/>
        </w:rPr>
        <w:t xml:space="preserve">Российская Федерация, </w:t>
      </w:r>
      <w:r w:rsidRPr="003809C7">
        <w:rPr>
          <w:b/>
          <w:bCs/>
          <w:i/>
          <w:sz w:val="22"/>
          <w:szCs w:val="22"/>
        </w:rPr>
        <w:t>156000, Костромская область, г. Кострома, проспект Текстильщиков, д. 46</w:t>
      </w:r>
    </w:p>
    <w:p w14:paraId="1FE3E977" w14:textId="77777777" w:rsidR="005314C9" w:rsidRPr="003809C7" w:rsidRDefault="005314C9" w:rsidP="005465D5">
      <w:pPr>
        <w:widowControl w:val="0"/>
        <w:autoSpaceDE/>
        <w:autoSpaceDN/>
        <w:ind w:left="417" w:right="57" w:firstLine="9"/>
        <w:jc w:val="both"/>
        <w:rPr>
          <w:rFonts w:eastAsia="Cambria"/>
          <w:sz w:val="22"/>
          <w:szCs w:val="22"/>
          <w:lang w:eastAsia="en-US"/>
        </w:rPr>
      </w:pPr>
      <w:r w:rsidRPr="003809C7">
        <w:rPr>
          <w:rFonts w:eastAsia="Cambria"/>
          <w:sz w:val="22"/>
          <w:szCs w:val="22"/>
          <w:lang w:eastAsia="en-US"/>
        </w:rPr>
        <w:t xml:space="preserve">Почтовый адрес: </w:t>
      </w:r>
      <w:r w:rsidRPr="003809C7">
        <w:rPr>
          <w:b/>
          <w:i/>
          <w:color w:val="000000"/>
          <w:sz w:val="22"/>
          <w:szCs w:val="22"/>
        </w:rPr>
        <w:t xml:space="preserve">Российская Федерация, </w:t>
      </w:r>
      <w:r w:rsidRPr="003809C7">
        <w:rPr>
          <w:b/>
          <w:bCs/>
          <w:i/>
          <w:sz w:val="22"/>
          <w:szCs w:val="22"/>
        </w:rPr>
        <w:t>156000, Костромская область, г. Кострома, проспект Текстильщиков, д. 46</w:t>
      </w:r>
    </w:p>
    <w:p w14:paraId="0580344E" w14:textId="77777777" w:rsidR="005314C9" w:rsidRPr="003809C7" w:rsidRDefault="005314C9" w:rsidP="005465D5">
      <w:pPr>
        <w:adjustRightInd w:val="0"/>
        <w:ind w:left="417" w:firstLine="9"/>
        <w:jc w:val="both"/>
        <w:rPr>
          <w:b/>
          <w:i/>
          <w:sz w:val="22"/>
          <w:szCs w:val="22"/>
        </w:rPr>
      </w:pPr>
      <w:r w:rsidRPr="003809C7">
        <w:rPr>
          <w:b/>
          <w:i/>
          <w:sz w:val="22"/>
          <w:szCs w:val="22"/>
        </w:rPr>
        <w:t>Московский филиал ПАО «Совкомбанк», Адрес: 123100, г. Москва, Краснопресненская наб., д.14, стр.1</w:t>
      </w:r>
    </w:p>
    <w:p w14:paraId="74256367" w14:textId="77777777" w:rsidR="005465D5" w:rsidRPr="003809C7" w:rsidRDefault="005465D5" w:rsidP="005465D5">
      <w:pPr>
        <w:widowControl w:val="0"/>
        <w:autoSpaceDE/>
        <w:autoSpaceDN/>
        <w:ind w:left="417" w:right="57" w:firstLine="9"/>
        <w:jc w:val="both"/>
        <w:rPr>
          <w:rFonts w:eastAsia="Cambria"/>
          <w:sz w:val="22"/>
          <w:szCs w:val="22"/>
          <w:lang w:eastAsia="en-US"/>
        </w:rPr>
      </w:pPr>
      <w:r w:rsidRPr="003809C7">
        <w:rPr>
          <w:rFonts w:eastAsia="Cambria"/>
          <w:sz w:val="22"/>
          <w:szCs w:val="22"/>
          <w:lang w:eastAsia="en-US"/>
        </w:rPr>
        <w:t xml:space="preserve">ИНН: </w:t>
      </w:r>
      <w:r w:rsidRPr="003809C7">
        <w:rPr>
          <w:b/>
          <w:bCs/>
          <w:i/>
          <w:sz w:val="22"/>
          <w:szCs w:val="22"/>
        </w:rPr>
        <w:t>4401116480</w:t>
      </w:r>
    </w:p>
    <w:p w14:paraId="596369C4" w14:textId="77777777" w:rsidR="005465D5" w:rsidRPr="003809C7" w:rsidRDefault="005465D5" w:rsidP="005465D5">
      <w:pPr>
        <w:widowControl w:val="0"/>
        <w:autoSpaceDE/>
        <w:autoSpaceDN/>
        <w:ind w:left="417" w:right="57" w:firstLine="9"/>
        <w:jc w:val="both"/>
        <w:rPr>
          <w:rFonts w:eastAsia="Cambria"/>
          <w:sz w:val="22"/>
          <w:szCs w:val="22"/>
          <w:lang w:eastAsia="en-US"/>
        </w:rPr>
      </w:pPr>
      <w:r w:rsidRPr="003809C7">
        <w:rPr>
          <w:rFonts w:eastAsia="Cambria"/>
          <w:sz w:val="22"/>
          <w:szCs w:val="22"/>
          <w:lang w:eastAsia="en-US"/>
        </w:rPr>
        <w:t xml:space="preserve">ОГРН: </w:t>
      </w:r>
      <w:r w:rsidRPr="003809C7">
        <w:rPr>
          <w:b/>
          <w:i/>
          <w:sz w:val="22"/>
          <w:szCs w:val="22"/>
        </w:rPr>
        <w:t>1144400000425</w:t>
      </w:r>
    </w:p>
    <w:p w14:paraId="22633F0C" w14:textId="77777777" w:rsidR="005314C9" w:rsidRPr="003809C7" w:rsidRDefault="005314C9" w:rsidP="005465D5">
      <w:pPr>
        <w:widowControl w:val="0"/>
        <w:autoSpaceDE/>
        <w:autoSpaceDN/>
        <w:ind w:left="417" w:right="57" w:firstLine="9"/>
        <w:jc w:val="both"/>
        <w:rPr>
          <w:rFonts w:eastAsia="Cambria"/>
          <w:sz w:val="22"/>
          <w:szCs w:val="22"/>
          <w:lang w:eastAsia="en-US"/>
        </w:rPr>
      </w:pPr>
      <w:r w:rsidRPr="003809C7">
        <w:rPr>
          <w:rFonts w:eastAsia="Cambria"/>
          <w:sz w:val="22"/>
          <w:szCs w:val="22"/>
          <w:lang w:eastAsia="en-US"/>
        </w:rPr>
        <w:t>Номер лицензии:</w:t>
      </w:r>
      <w:r w:rsidRPr="003809C7">
        <w:rPr>
          <w:b/>
          <w:i/>
          <w:sz w:val="22"/>
          <w:szCs w:val="22"/>
        </w:rPr>
        <w:t xml:space="preserve"> 144-11954-100000 (на осуществление брокерской деятельности)</w:t>
      </w:r>
    </w:p>
    <w:p w14:paraId="5476775D" w14:textId="77777777" w:rsidR="005314C9" w:rsidRPr="003809C7" w:rsidRDefault="005314C9" w:rsidP="005465D5">
      <w:pPr>
        <w:widowControl w:val="0"/>
        <w:autoSpaceDE/>
        <w:autoSpaceDN/>
        <w:ind w:left="417" w:right="57" w:firstLine="9"/>
        <w:jc w:val="both"/>
        <w:rPr>
          <w:rFonts w:eastAsia="Cambria"/>
          <w:sz w:val="22"/>
          <w:szCs w:val="22"/>
          <w:lang w:eastAsia="en-US"/>
        </w:rPr>
      </w:pPr>
      <w:r w:rsidRPr="003809C7">
        <w:rPr>
          <w:rFonts w:eastAsia="Cambria"/>
          <w:sz w:val="22"/>
          <w:szCs w:val="22"/>
          <w:lang w:eastAsia="en-US"/>
        </w:rPr>
        <w:t xml:space="preserve">Дата выдачи: </w:t>
      </w:r>
      <w:r w:rsidRPr="003809C7">
        <w:rPr>
          <w:rStyle w:val="subst0"/>
          <w:sz w:val="22"/>
          <w:szCs w:val="22"/>
        </w:rPr>
        <w:t>27 января 2009 года</w:t>
      </w:r>
    </w:p>
    <w:p w14:paraId="5FCE19FA" w14:textId="77777777" w:rsidR="005314C9" w:rsidRPr="003809C7" w:rsidRDefault="005314C9" w:rsidP="005465D5">
      <w:pPr>
        <w:widowControl w:val="0"/>
        <w:autoSpaceDE/>
        <w:autoSpaceDN/>
        <w:ind w:left="417" w:right="57" w:firstLine="9"/>
        <w:jc w:val="both"/>
        <w:rPr>
          <w:rFonts w:eastAsia="Cambria"/>
          <w:sz w:val="22"/>
          <w:szCs w:val="22"/>
          <w:lang w:eastAsia="en-US"/>
        </w:rPr>
      </w:pPr>
      <w:r w:rsidRPr="003809C7">
        <w:rPr>
          <w:rFonts w:eastAsia="Cambria"/>
          <w:sz w:val="22"/>
          <w:szCs w:val="22"/>
          <w:lang w:eastAsia="en-US"/>
        </w:rPr>
        <w:t xml:space="preserve">Срок действия: </w:t>
      </w:r>
      <w:r w:rsidRPr="003809C7">
        <w:rPr>
          <w:rFonts w:eastAsia="Cambria"/>
          <w:b/>
          <w:bCs/>
          <w:i/>
          <w:iCs/>
          <w:sz w:val="22"/>
          <w:szCs w:val="22"/>
          <w:lang w:eastAsia="en-US"/>
        </w:rPr>
        <w:t>без ограничения срока действия</w:t>
      </w:r>
    </w:p>
    <w:p w14:paraId="00C77AF1" w14:textId="352FCDA8" w:rsidR="005314C9" w:rsidRPr="003809C7" w:rsidRDefault="005314C9" w:rsidP="005465D5">
      <w:pPr>
        <w:widowControl w:val="0"/>
        <w:autoSpaceDE/>
        <w:autoSpaceDN/>
        <w:ind w:left="417" w:right="57" w:firstLine="9"/>
        <w:jc w:val="both"/>
        <w:rPr>
          <w:rFonts w:eastAsia="Cambria"/>
          <w:bCs/>
          <w:iCs/>
          <w:sz w:val="22"/>
          <w:szCs w:val="22"/>
          <w:lang w:eastAsia="en-US"/>
        </w:rPr>
      </w:pPr>
      <w:r w:rsidRPr="003809C7">
        <w:rPr>
          <w:rFonts w:eastAsia="Cambria"/>
          <w:sz w:val="22"/>
          <w:szCs w:val="22"/>
          <w:lang w:eastAsia="en-US"/>
        </w:rPr>
        <w:t xml:space="preserve">Орган, выдавший лицензию: </w:t>
      </w:r>
      <w:r w:rsidRPr="003809C7">
        <w:rPr>
          <w:rFonts w:eastAsia="Cambria"/>
          <w:b/>
          <w:bCs/>
          <w:i/>
          <w:iCs/>
          <w:sz w:val="22"/>
          <w:szCs w:val="22"/>
          <w:lang w:eastAsia="en-US"/>
        </w:rPr>
        <w:t>ФСФР России</w:t>
      </w:r>
    </w:p>
    <w:p w14:paraId="7D03D3E2" w14:textId="553D114A" w:rsidR="00F90ED3" w:rsidRPr="003809C7" w:rsidRDefault="00F90ED3" w:rsidP="005314C9">
      <w:pPr>
        <w:pStyle w:val="af6"/>
        <w:ind w:left="899"/>
        <w:jc w:val="both"/>
        <w:rPr>
          <w:b/>
          <w:i/>
          <w:sz w:val="22"/>
          <w:szCs w:val="22"/>
          <w:u w:val="single"/>
        </w:rPr>
      </w:pPr>
    </w:p>
    <w:p w14:paraId="6C2840DC" w14:textId="45B7B0E1" w:rsidR="00452DF1" w:rsidRPr="00A56099" w:rsidRDefault="005465D5" w:rsidP="00452DF1">
      <w:pPr>
        <w:pStyle w:val="af6"/>
        <w:numPr>
          <w:ilvl w:val="0"/>
          <w:numId w:val="18"/>
        </w:numPr>
        <w:jc w:val="both"/>
        <w:rPr>
          <w:b/>
          <w:bCs/>
          <w:i/>
          <w:iCs/>
          <w:sz w:val="22"/>
          <w:szCs w:val="22"/>
        </w:rPr>
      </w:pPr>
      <w:r w:rsidRPr="00452DF1">
        <w:rPr>
          <w:sz w:val="22"/>
          <w:szCs w:val="22"/>
        </w:rPr>
        <w:t>Полное фирменное наименование:</w:t>
      </w:r>
      <w:r w:rsidRPr="00452DF1">
        <w:rPr>
          <w:b/>
          <w:bCs/>
          <w:i/>
          <w:iCs/>
          <w:sz w:val="22"/>
          <w:szCs w:val="22"/>
        </w:rPr>
        <w:t xml:space="preserve"> Банк ЗЕНИТ (публичное акционерное общество)</w:t>
      </w:r>
      <w:r w:rsidRPr="00452DF1">
        <w:rPr>
          <w:sz w:val="22"/>
          <w:szCs w:val="22"/>
        </w:rPr>
        <w:t xml:space="preserve"> </w:t>
      </w:r>
      <w:r w:rsidRPr="00452DF1">
        <w:rPr>
          <w:sz w:val="22"/>
          <w:szCs w:val="22"/>
        </w:rPr>
        <w:br/>
        <w:t>Сокращенное фирменное наименование:</w:t>
      </w:r>
      <w:r w:rsidRPr="00452DF1">
        <w:rPr>
          <w:b/>
          <w:bCs/>
          <w:i/>
          <w:iCs/>
          <w:sz w:val="22"/>
          <w:szCs w:val="22"/>
        </w:rPr>
        <w:t xml:space="preserve"> ПАО Банк ЗЕНИТ</w:t>
      </w:r>
      <w:r w:rsidRPr="00452DF1">
        <w:rPr>
          <w:sz w:val="22"/>
          <w:szCs w:val="22"/>
        </w:rPr>
        <w:t xml:space="preserve"> </w:t>
      </w:r>
      <w:r w:rsidRPr="00452DF1">
        <w:rPr>
          <w:sz w:val="22"/>
          <w:szCs w:val="22"/>
        </w:rPr>
        <w:br/>
        <w:t>Место нахождения:</w:t>
      </w:r>
      <w:r w:rsidRPr="00A56099">
        <w:rPr>
          <w:b/>
          <w:bCs/>
          <w:i/>
          <w:iCs/>
          <w:sz w:val="22"/>
          <w:szCs w:val="22"/>
        </w:rPr>
        <w:t xml:space="preserve"> Российская Федерация,</w:t>
      </w:r>
      <w:r w:rsidRPr="00A56099">
        <w:rPr>
          <w:sz w:val="22"/>
          <w:szCs w:val="22"/>
        </w:rPr>
        <w:t xml:space="preserve"> </w:t>
      </w:r>
      <w:r w:rsidRPr="00A56099">
        <w:rPr>
          <w:b/>
          <w:bCs/>
          <w:i/>
          <w:iCs/>
          <w:sz w:val="22"/>
          <w:szCs w:val="22"/>
        </w:rPr>
        <w:t>129110, г. Москва, Банный пер., д. 9.</w:t>
      </w:r>
      <w:r w:rsidRPr="00A56099">
        <w:rPr>
          <w:sz w:val="22"/>
          <w:szCs w:val="22"/>
        </w:rPr>
        <w:t xml:space="preserve"> </w:t>
      </w:r>
      <w:r w:rsidRPr="00A56099">
        <w:rPr>
          <w:sz w:val="22"/>
          <w:szCs w:val="22"/>
        </w:rPr>
        <w:br/>
        <w:t>Почтовый адрес:</w:t>
      </w:r>
      <w:r w:rsidRPr="00A56099">
        <w:rPr>
          <w:b/>
          <w:bCs/>
          <w:i/>
          <w:iCs/>
          <w:sz w:val="22"/>
          <w:szCs w:val="22"/>
        </w:rPr>
        <w:t xml:space="preserve"> Российская Федерация, 129110, г. Москва, Банный пер., д.9.</w:t>
      </w:r>
      <w:r w:rsidRPr="00A56099">
        <w:rPr>
          <w:sz w:val="22"/>
          <w:szCs w:val="22"/>
        </w:rPr>
        <w:t xml:space="preserve"> </w:t>
      </w:r>
      <w:r w:rsidRPr="00A56099">
        <w:rPr>
          <w:sz w:val="22"/>
          <w:szCs w:val="22"/>
        </w:rPr>
        <w:br/>
        <w:t xml:space="preserve">ИНН: </w:t>
      </w:r>
      <w:r w:rsidRPr="00A56099">
        <w:rPr>
          <w:b/>
          <w:bCs/>
          <w:i/>
          <w:iCs/>
          <w:sz w:val="22"/>
          <w:szCs w:val="22"/>
        </w:rPr>
        <w:t>7729405872</w:t>
      </w:r>
      <w:r w:rsidRPr="00A56099">
        <w:rPr>
          <w:sz w:val="22"/>
          <w:szCs w:val="22"/>
        </w:rPr>
        <w:t xml:space="preserve"> </w:t>
      </w:r>
      <w:r w:rsidRPr="00A56099">
        <w:rPr>
          <w:sz w:val="22"/>
          <w:szCs w:val="22"/>
        </w:rPr>
        <w:br/>
        <w:t xml:space="preserve">ОГРН: </w:t>
      </w:r>
      <w:r w:rsidRPr="00452DF1">
        <w:rPr>
          <w:b/>
          <w:bCs/>
          <w:i/>
          <w:iCs/>
          <w:sz w:val="22"/>
          <w:szCs w:val="22"/>
        </w:rPr>
        <w:t>1027739056927</w:t>
      </w:r>
      <w:r w:rsidRPr="00452DF1">
        <w:rPr>
          <w:sz w:val="22"/>
          <w:szCs w:val="22"/>
        </w:rPr>
        <w:t xml:space="preserve"> </w:t>
      </w:r>
      <w:r w:rsidRPr="00452DF1">
        <w:rPr>
          <w:sz w:val="22"/>
          <w:szCs w:val="22"/>
        </w:rPr>
        <w:br/>
        <w:t>Номер лицензии:</w:t>
      </w:r>
      <w:r w:rsidRPr="00452DF1">
        <w:rPr>
          <w:b/>
          <w:bCs/>
          <w:i/>
          <w:iCs/>
          <w:sz w:val="22"/>
          <w:szCs w:val="22"/>
        </w:rPr>
        <w:t xml:space="preserve"> 177-02954-100000</w:t>
      </w:r>
      <w:r w:rsidRPr="00452DF1">
        <w:rPr>
          <w:sz w:val="22"/>
          <w:szCs w:val="22"/>
        </w:rPr>
        <w:t xml:space="preserve"> </w:t>
      </w:r>
      <w:r w:rsidRPr="00452DF1">
        <w:rPr>
          <w:b/>
          <w:i/>
          <w:sz w:val="22"/>
          <w:szCs w:val="22"/>
        </w:rPr>
        <w:t>(на осуществление брокерской деятельности)</w:t>
      </w:r>
      <w:r w:rsidRPr="00452DF1">
        <w:rPr>
          <w:sz w:val="22"/>
          <w:szCs w:val="22"/>
        </w:rPr>
        <w:br/>
        <w:t>Дата выдачи лицензии:</w:t>
      </w:r>
      <w:r w:rsidRPr="00452DF1">
        <w:rPr>
          <w:b/>
          <w:bCs/>
          <w:i/>
          <w:iCs/>
          <w:sz w:val="22"/>
          <w:szCs w:val="22"/>
        </w:rPr>
        <w:t xml:space="preserve"> 27 ноября 2000 г.</w:t>
      </w:r>
      <w:r w:rsidRPr="00452DF1">
        <w:rPr>
          <w:sz w:val="22"/>
          <w:szCs w:val="22"/>
        </w:rPr>
        <w:t xml:space="preserve"> </w:t>
      </w:r>
      <w:r w:rsidRPr="00452DF1">
        <w:rPr>
          <w:sz w:val="22"/>
          <w:szCs w:val="22"/>
        </w:rPr>
        <w:br/>
        <w:t>Срок действия лицензии:</w:t>
      </w:r>
      <w:r w:rsidRPr="00452DF1">
        <w:rPr>
          <w:b/>
          <w:bCs/>
          <w:i/>
          <w:iCs/>
          <w:sz w:val="22"/>
          <w:szCs w:val="22"/>
        </w:rPr>
        <w:t xml:space="preserve"> без ограничения срока действия</w:t>
      </w:r>
      <w:r w:rsidRPr="00452DF1">
        <w:rPr>
          <w:sz w:val="22"/>
          <w:szCs w:val="22"/>
        </w:rPr>
        <w:t xml:space="preserve"> </w:t>
      </w:r>
      <w:r w:rsidRPr="00452DF1">
        <w:rPr>
          <w:sz w:val="22"/>
          <w:szCs w:val="22"/>
        </w:rPr>
        <w:br/>
        <w:t>Орган, выдавший лицензию:</w:t>
      </w:r>
      <w:r w:rsidRPr="00452DF1">
        <w:rPr>
          <w:b/>
          <w:bCs/>
          <w:i/>
          <w:iCs/>
          <w:sz w:val="22"/>
          <w:szCs w:val="22"/>
        </w:rPr>
        <w:t xml:space="preserve"> ФКЦБ России</w:t>
      </w:r>
      <w:r w:rsidRPr="00452DF1">
        <w:rPr>
          <w:sz w:val="22"/>
          <w:szCs w:val="22"/>
        </w:rPr>
        <w:t xml:space="preserve"> </w:t>
      </w:r>
    </w:p>
    <w:p w14:paraId="757CF6C9" w14:textId="77777777" w:rsidR="00A56099" w:rsidRPr="00A56099" w:rsidRDefault="00A56099" w:rsidP="00A56099">
      <w:pPr>
        <w:pStyle w:val="af6"/>
        <w:ind w:left="417"/>
        <w:jc w:val="both"/>
        <w:rPr>
          <w:b/>
          <w:bCs/>
          <w:i/>
          <w:iCs/>
          <w:sz w:val="22"/>
          <w:szCs w:val="22"/>
        </w:rPr>
      </w:pPr>
    </w:p>
    <w:p w14:paraId="58A73F7B" w14:textId="77777777" w:rsidR="00A56099" w:rsidRPr="00A56099" w:rsidRDefault="00A56099" w:rsidP="00A56099">
      <w:pPr>
        <w:pStyle w:val="af6"/>
        <w:numPr>
          <w:ilvl w:val="0"/>
          <w:numId w:val="18"/>
        </w:numPr>
        <w:ind w:left="426" w:hanging="369"/>
        <w:jc w:val="both"/>
        <w:rPr>
          <w:sz w:val="22"/>
          <w:szCs w:val="22"/>
        </w:rPr>
      </w:pPr>
      <w:r w:rsidRPr="00A56099">
        <w:rPr>
          <w:sz w:val="22"/>
          <w:szCs w:val="22"/>
        </w:rPr>
        <w:t xml:space="preserve">Полное фирменное наименование: </w:t>
      </w:r>
      <w:r w:rsidRPr="00A56099">
        <w:rPr>
          <w:b/>
          <w:i/>
          <w:sz w:val="22"/>
          <w:szCs w:val="22"/>
        </w:rPr>
        <w:t>Публичное Акционерное Общество «БИНБАНК»</w:t>
      </w:r>
    </w:p>
    <w:p w14:paraId="446816E1" w14:textId="77777777" w:rsidR="00A56099" w:rsidRDefault="00A56099" w:rsidP="00A56099">
      <w:pPr>
        <w:pStyle w:val="af6"/>
        <w:ind w:left="426"/>
        <w:jc w:val="both"/>
        <w:rPr>
          <w:b/>
          <w:i/>
          <w:sz w:val="22"/>
          <w:szCs w:val="22"/>
        </w:rPr>
      </w:pPr>
      <w:r w:rsidRPr="00A56099">
        <w:rPr>
          <w:sz w:val="22"/>
          <w:szCs w:val="22"/>
        </w:rPr>
        <w:t xml:space="preserve">Сокращенное фирменное наименование: </w:t>
      </w:r>
      <w:r w:rsidRPr="00A56099">
        <w:rPr>
          <w:b/>
          <w:i/>
          <w:sz w:val="22"/>
          <w:szCs w:val="22"/>
        </w:rPr>
        <w:t>ПАО «БИНБАНК»</w:t>
      </w:r>
    </w:p>
    <w:p w14:paraId="0140F4DB" w14:textId="77777777" w:rsidR="00A56099" w:rsidRDefault="00A56099" w:rsidP="00A56099">
      <w:pPr>
        <w:pStyle w:val="af6"/>
        <w:ind w:left="426"/>
        <w:jc w:val="both"/>
        <w:rPr>
          <w:b/>
          <w:i/>
          <w:sz w:val="22"/>
          <w:szCs w:val="22"/>
        </w:rPr>
      </w:pPr>
      <w:r w:rsidRPr="00A56099">
        <w:rPr>
          <w:sz w:val="22"/>
          <w:szCs w:val="22"/>
        </w:rPr>
        <w:t xml:space="preserve">Место нахождения: </w:t>
      </w:r>
      <w:r w:rsidRPr="00A56099">
        <w:rPr>
          <w:b/>
          <w:i/>
          <w:sz w:val="22"/>
          <w:szCs w:val="22"/>
        </w:rPr>
        <w:t>Российская Федерация, 115172, г. Москва, ул. Котельническая набережная, д. 33, стр. 1, 3-6 этажи</w:t>
      </w:r>
    </w:p>
    <w:p w14:paraId="331DF44D" w14:textId="77777777" w:rsidR="00A56099" w:rsidRDefault="00A56099" w:rsidP="00A56099">
      <w:pPr>
        <w:pStyle w:val="af6"/>
        <w:ind w:left="426"/>
        <w:jc w:val="both"/>
        <w:rPr>
          <w:b/>
          <w:i/>
          <w:sz w:val="22"/>
          <w:szCs w:val="22"/>
        </w:rPr>
      </w:pPr>
      <w:r w:rsidRPr="00A56099">
        <w:rPr>
          <w:sz w:val="22"/>
          <w:szCs w:val="22"/>
        </w:rPr>
        <w:t xml:space="preserve">Почтовый адрес: </w:t>
      </w:r>
      <w:r w:rsidRPr="00A56099">
        <w:rPr>
          <w:b/>
          <w:i/>
          <w:sz w:val="22"/>
          <w:szCs w:val="22"/>
        </w:rPr>
        <w:t>Российская Федерация, 115172, г. Москва, ул. Котельническая набережная, д. 33, стр. 1, 3-6 этажи</w:t>
      </w:r>
    </w:p>
    <w:p w14:paraId="6DAC4518" w14:textId="77777777" w:rsidR="00A56099" w:rsidRDefault="00A56099" w:rsidP="00A56099">
      <w:pPr>
        <w:pStyle w:val="af6"/>
        <w:ind w:left="426"/>
        <w:jc w:val="both"/>
        <w:rPr>
          <w:b/>
          <w:i/>
          <w:sz w:val="22"/>
          <w:szCs w:val="22"/>
        </w:rPr>
      </w:pPr>
      <w:r w:rsidRPr="00A56099">
        <w:rPr>
          <w:sz w:val="22"/>
          <w:szCs w:val="22"/>
        </w:rPr>
        <w:lastRenderedPageBreak/>
        <w:t xml:space="preserve">ИНН: </w:t>
      </w:r>
      <w:r w:rsidRPr="00A56099">
        <w:rPr>
          <w:b/>
          <w:i/>
          <w:sz w:val="22"/>
          <w:szCs w:val="22"/>
        </w:rPr>
        <w:t>5408117935</w:t>
      </w:r>
    </w:p>
    <w:p w14:paraId="0583B4C2" w14:textId="04E388A8" w:rsidR="00A56099" w:rsidRPr="00A56099" w:rsidRDefault="00A56099" w:rsidP="00A56099">
      <w:pPr>
        <w:pStyle w:val="af6"/>
        <w:ind w:left="426"/>
        <w:jc w:val="both"/>
        <w:rPr>
          <w:sz w:val="22"/>
          <w:szCs w:val="22"/>
        </w:rPr>
      </w:pPr>
      <w:r w:rsidRPr="00A56099">
        <w:rPr>
          <w:sz w:val="22"/>
          <w:szCs w:val="22"/>
        </w:rPr>
        <w:t xml:space="preserve">ОГРН: </w:t>
      </w:r>
      <w:r w:rsidRPr="00A56099">
        <w:rPr>
          <w:b/>
          <w:i/>
          <w:sz w:val="22"/>
          <w:szCs w:val="22"/>
        </w:rPr>
        <w:t>1025400001571</w:t>
      </w:r>
    </w:p>
    <w:p w14:paraId="4C038368" w14:textId="77777777" w:rsidR="00A56099" w:rsidRPr="00A56099" w:rsidRDefault="00A56099" w:rsidP="00A56099">
      <w:pPr>
        <w:pStyle w:val="af6"/>
        <w:ind w:left="426"/>
        <w:jc w:val="both"/>
        <w:rPr>
          <w:b/>
          <w:bCs/>
          <w:sz w:val="22"/>
          <w:szCs w:val="22"/>
        </w:rPr>
      </w:pPr>
      <w:r w:rsidRPr="00A56099">
        <w:rPr>
          <w:sz w:val="22"/>
          <w:szCs w:val="22"/>
        </w:rPr>
        <w:t xml:space="preserve">Номер лицензии: </w:t>
      </w:r>
      <w:r w:rsidRPr="00A56099">
        <w:rPr>
          <w:b/>
          <w:i/>
          <w:sz w:val="22"/>
          <w:szCs w:val="22"/>
        </w:rPr>
        <w:t>045-12574-100000 (на осуществление брокерской деятельности)</w:t>
      </w:r>
    </w:p>
    <w:p w14:paraId="279638CC" w14:textId="77777777" w:rsidR="00A56099" w:rsidRDefault="00A56099" w:rsidP="00A56099">
      <w:pPr>
        <w:pStyle w:val="af6"/>
        <w:ind w:left="426"/>
        <w:jc w:val="both"/>
        <w:rPr>
          <w:b/>
          <w:i/>
          <w:sz w:val="22"/>
          <w:szCs w:val="22"/>
        </w:rPr>
      </w:pPr>
      <w:r w:rsidRPr="00A56099">
        <w:rPr>
          <w:sz w:val="22"/>
          <w:szCs w:val="22"/>
        </w:rPr>
        <w:t xml:space="preserve">Дата выдачи: </w:t>
      </w:r>
      <w:r w:rsidRPr="00A56099">
        <w:rPr>
          <w:b/>
          <w:i/>
          <w:sz w:val="22"/>
          <w:szCs w:val="22"/>
        </w:rPr>
        <w:t>02 октября 2009 г.</w:t>
      </w:r>
    </w:p>
    <w:p w14:paraId="3F0C5702" w14:textId="77777777" w:rsidR="00A56099" w:rsidRDefault="00A56099" w:rsidP="00A56099">
      <w:pPr>
        <w:pStyle w:val="af6"/>
        <w:ind w:left="426"/>
        <w:jc w:val="both"/>
        <w:rPr>
          <w:b/>
          <w:i/>
          <w:sz w:val="22"/>
          <w:szCs w:val="22"/>
        </w:rPr>
      </w:pPr>
      <w:r w:rsidRPr="00A56099">
        <w:rPr>
          <w:sz w:val="22"/>
          <w:szCs w:val="22"/>
        </w:rPr>
        <w:t>Срок действия</w:t>
      </w:r>
      <w:r w:rsidRPr="00A56099">
        <w:rPr>
          <w:b/>
          <w:bCs/>
          <w:sz w:val="22"/>
          <w:szCs w:val="22"/>
        </w:rPr>
        <w:t xml:space="preserve">: </w:t>
      </w:r>
      <w:r w:rsidRPr="00A56099">
        <w:rPr>
          <w:b/>
          <w:i/>
          <w:sz w:val="22"/>
          <w:szCs w:val="22"/>
        </w:rPr>
        <w:t>без ограничения срока действия</w:t>
      </w:r>
    </w:p>
    <w:p w14:paraId="73D6E39D" w14:textId="5772AE9C" w:rsidR="00A56099" w:rsidRPr="00A56099" w:rsidRDefault="00A56099" w:rsidP="00A56099">
      <w:pPr>
        <w:pStyle w:val="af6"/>
        <w:ind w:left="426"/>
        <w:jc w:val="both"/>
        <w:rPr>
          <w:b/>
          <w:bCs/>
          <w:sz w:val="22"/>
          <w:szCs w:val="22"/>
        </w:rPr>
      </w:pPr>
      <w:r w:rsidRPr="00A56099">
        <w:rPr>
          <w:sz w:val="22"/>
          <w:szCs w:val="22"/>
        </w:rPr>
        <w:t xml:space="preserve">Орган, выдавший указанную лицензию: </w:t>
      </w:r>
      <w:r w:rsidRPr="00A56099">
        <w:rPr>
          <w:b/>
          <w:i/>
          <w:sz w:val="22"/>
          <w:szCs w:val="22"/>
        </w:rPr>
        <w:t>ФСФР России</w:t>
      </w:r>
    </w:p>
    <w:p w14:paraId="020389FE" w14:textId="77777777" w:rsidR="00983278" w:rsidRPr="003809C7" w:rsidRDefault="00983278" w:rsidP="00931549">
      <w:pPr>
        <w:ind w:firstLine="539"/>
        <w:jc w:val="both"/>
        <w:rPr>
          <w:b/>
          <w:bCs/>
          <w:i/>
          <w:iCs/>
          <w:sz w:val="22"/>
          <w:szCs w:val="22"/>
        </w:rPr>
      </w:pPr>
    </w:p>
    <w:p w14:paraId="7B311F37" w14:textId="51CABD56" w:rsidR="00A87881" w:rsidRPr="003809C7" w:rsidRDefault="00C41E18" w:rsidP="00931549">
      <w:pPr>
        <w:widowControl w:val="0"/>
        <w:ind w:firstLine="539"/>
        <w:jc w:val="both"/>
        <w:rPr>
          <w:b/>
          <w:i/>
          <w:sz w:val="22"/>
          <w:szCs w:val="22"/>
        </w:rPr>
      </w:pPr>
      <w:r w:rsidRPr="003809C7">
        <w:rPr>
          <w:b/>
          <w:i/>
          <w:sz w:val="22"/>
          <w:szCs w:val="22"/>
        </w:rPr>
        <w:t>Профессиональным участник</w:t>
      </w:r>
      <w:r w:rsidR="00712BA8" w:rsidRPr="003809C7">
        <w:rPr>
          <w:b/>
          <w:i/>
          <w:sz w:val="22"/>
          <w:szCs w:val="22"/>
        </w:rPr>
        <w:t>о</w:t>
      </w:r>
      <w:r w:rsidRPr="003809C7">
        <w:rPr>
          <w:b/>
          <w:i/>
          <w:sz w:val="22"/>
          <w:szCs w:val="22"/>
        </w:rPr>
        <w:t>м рынка ценных бумаг, оказывающим Эмитенту услуги по</w:t>
      </w:r>
      <w:r w:rsidR="00EF7620" w:rsidRPr="003809C7">
        <w:rPr>
          <w:b/>
          <w:bCs/>
          <w:i/>
          <w:iCs/>
          <w:sz w:val="22"/>
          <w:szCs w:val="22"/>
        </w:rPr>
        <w:t xml:space="preserve"> размещению</w:t>
      </w:r>
      <w:r w:rsidR="00EF7620" w:rsidRPr="003809C7">
        <w:rPr>
          <w:b/>
          <w:i/>
          <w:sz w:val="22"/>
          <w:szCs w:val="22"/>
        </w:rPr>
        <w:t xml:space="preserve"> </w:t>
      </w:r>
      <w:r w:rsidRPr="003809C7">
        <w:rPr>
          <w:b/>
          <w:i/>
          <w:sz w:val="22"/>
          <w:szCs w:val="22"/>
        </w:rPr>
        <w:t>Биржевых облигаций</w:t>
      </w:r>
      <w:r w:rsidR="005314C9" w:rsidRPr="003809C7">
        <w:rPr>
          <w:b/>
          <w:i/>
          <w:sz w:val="22"/>
          <w:szCs w:val="22"/>
        </w:rPr>
        <w:t>, действующим по поручению и за счёт Эмитента</w:t>
      </w:r>
      <w:r w:rsidRPr="003809C7">
        <w:rPr>
          <w:b/>
          <w:i/>
          <w:sz w:val="22"/>
          <w:szCs w:val="22"/>
        </w:rPr>
        <w:t xml:space="preserve"> </w:t>
      </w:r>
      <w:r w:rsidR="00EF7620" w:rsidRPr="003809C7">
        <w:rPr>
          <w:b/>
          <w:bCs/>
          <w:i/>
          <w:iCs/>
          <w:sz w:val="22"/>
          <w:szCs w:val="22"/>
        </w:rPr>
        <w:t>(далее - Андеррайтер)</w:t>
      </w:r>
      <w:r w:rsidR="00EF7620" w:rsidRPr="003809C7" w:rsidDel="00EF7620">
        <w:rPr>
          <w:b/>
          <w:i/>
          <w:sz w:val="22"/>
          <w:szCs w:val="22"/>
        </w:rPr>
        <w:t xml:space="preserve"> </w:t>
      </w:r>
      <w:r w:rsidRPr="003809C7">
        <w:rPr>
          <w:b/>
          <w:i/>
          <w:sz w:val="22"/>
          <w:szCs w:val="22"/>
        </w:rPr>
        <w:t>явля</w:t>
      </w:r>
      <w:r w:rsidR="005B0751" w:rsidRPr="003809C7">
        <w:rPr>
          <w:b/>
          <w:i/>
          <w:sz w:val="22"/>
          <w:szCs w:val="22"/>
        </w:rPr>
        <w:t>е</w:t>
      </w:r>
      <w:r w:rsidRPr="003809C7">
        <w:rPr>
          <w:b/>
          <w:i/>
          <w:sz w:val="22"/>
          <w:szCs w:val="22"/>
        </w:rPr>
        <w:t>тся</w:t>
      </w:r>
      <w:r w:rsidR="00F90ED3" w:rsidRPr="003809C7">
        <w:rPr>
          <w:b/>
          <w:i/>
          <w:sz w:val="22"/>
          <w:szCs w:val="22"/>
        </w:rPr>
        <w:t xml:space="preserve"> Публичное акционерное общество «Совкомбанк». </w:t>
      </w:r>
    </w:p>
    <w:p w14:paraId="514DA8B8" w14:textId="77777777" w:rsidR="00CD3411" w:rsidRDefault="00CD3411" w:rsidP="00A87881">
      <w:pPr>
        <w:widowControl w:val="0"/>
        <w:jc w:val="both"/>
        <w:rPr>
          <w:b/>
          <w:i/>
          <w:sz w:val="22"/>
          <w:szCs w:val="22"/>
        </w:rPr>
      </w:pPr>
    </w:p>
    <w:p w14:paraId="26878887" w14:textId="77777777" w:rsidR="00A87881" w:rsidRPr="003809C7" w:rsidRDefault="00A87881" w:rsidP="00A87881">
      <w:pPr>
        <w:widowControl w:val="0"/>
        <w:jc w:val="both"/>
        <w:rPr>
          <w:b/>
          <w:i/>
          <w:sz w:val="22"/>
          <w:szCs w:val="22"/>
        </w:rPr>
      </w:pPr>
      <w:r w:rsidRPr="003809C7">
        <w:rPr>
          <w:b/>
          <w:i/>
          <w:sz w:val="22"/>
          <w:szCs w:val="22"/>
        </w:rPr>
        <w:t xml:space="preserve">Сведения </w:t>
      </w:r>
      <w:r w:rsidR="00D45A77" w:rsidRPr="003809C7">
        <w:rPr>
          <w:b/>
          <w:i/>
          <w:sz w:val="22"/>
          <w:szCs w:val="22"/>
        </w:rPr>
        <w:t>об Андеррайтере</w:t>
      </w:r>
      <w:r w:rsidRPr="003809C7">
        <w:rPr>
          <w:b/>
          <w:i/>
          <w:sz w:val="22"/>
          <w:szCs w:val="22"/>
        </w:rPr>
        <w:t>:</w:t>
      </w:r>
    </w:p>
    <w:p w14:paraId="388D6D26" w14:textId="1A9F6A7F" w:rsidR="00A87881" w:rsidRPr="003809C7" w:rsidRDefault="00A87881" w:rsidP="005314C9">
      <w:pPr>
        <w:widowControl w:val="0"/>
        <w:autoSpaceDE/>
        <w:autoSpaceDN/>
        <w:ind w:left="57" w:right="57"/>
        <w:jc w:val="both"/>
        <w:rPr>
          <w:rFonts w:eastAsia="Cambria"/>
          <w:b/>
          <w:bCs/>
          <w:i/>
          <w:iCs/>
          <w:sz w:val="22"/>
          <w:szCs w:val="22"/>
          <w:lang w:eastAsia="en-US"/>
        </w:rPr>
      </w:pPr>
      <w:r w:rsidRPr="003809C7">
        <w:rPr>
          <w:rFonts w:eastAsia="Cambria"/>
          <w:sz w:val="22"/>
          <w:szCs w:val="22"/>
          <w:lang w:eastAsia="en-US"/>
        </w:rPr>
        <w:t xml:space="preserve">Полное фирменное наименование: </w:t>
      </w:r>
      <w:r w:rsidR="005314C9" w:rsidRPr="003809C7">
        <w:rPr>
          <w:b/>
          <w:i/>
          <w:sz w:val="22"/>
          <w:szCs w:val="22"/>
        </w:rPr>
        <w:t>Публичное акционерное общество «Совкомбанк»</w:t>
      </w:r>
    </w:p>
    <w:p w14:paraId="52F99747" w14:textId="2C96CBC9" w:rsidR="000E2C95" w:rsidRPr="003809C7" w:rsidRDefault="00A87881" w:rsidP="005314C9">
      <w:pPr>
        <w:widowControl w:val="0"/>
        <w:autoSpaceDE/>
        <w:autoSpaceDN/>
        <w:ind w:left="57" w:right="57"/>
        <w:jc w:val="both"/>
        <w:rPr>
          <w:rFonts w:eastAsia="Cambria"/>
          <w:sz w:val="22"/>
          <w:szCs w:val="22"/>
          <w:lang w:eastAsia="en-US"/>
        </w:rPr>
      </w:pPr>
      <w:r w:rsidRPr="003809C7">
        <w:rPr>
          <w:rFonts w:eastAsia="Cambria"/>
          <w:sz w:val="22"/>
          <w:szCs w:val="22"/>
          <w:lang w:eastAsia="en-US"/>
        </w:rPr>
        <w:t xml:space="preserve">Сокращенное фирменное наименование: </w:t>
      </w:r>
      <w:r w:rsidR="005314C9" w:rsidRPr="003809C7">
        <w:rPr>
          <w:b/>
          <w:i/>
          <w:sz w:val="22"/>
          <w:szCs w:val="22"/>
        </w:rPr>
        <w:t>ПАО «Совкомбанк»</w:t>
      </w:r>
    </w:p>
    <w:p w14:paraId="7FC7A7E0" w14:textId="4ECEB613" w:rsidR="00A87881" w:rsidRPr="003809C7" w:rsidRDefault="00A87881" w:rsidP="005314C9">
      <w:pPr>
        <w:widowControl w:val="0"/>
        <w:autoSpaceDE/>
        <w:autoSpaceDN/>
        <w:ind w:left="57" w:right="57"/>
        <w:jc w:val="both"/>
        <w:rPr>
          <w:rFonts w:eastAsia="Cambria"/>
          <w:bCs/>
          <w:iCs/>
          <w:sz w:val="22"/>
          <w:szCs w:val="22"/>
          <w:lang w:eastAsia="en-US"/>
        </w:rPr>
      </w:pPr>
      <w:r w:rsidRPr="003809C7">
        <w:rPr>
          <w:rFonts w:eastAsia="Cambria"/>
          <w:sz w:val="22"/>
          <w:szCs w:val="22"/>
          <w:lang w:eastAsia="en-US"/>
        </w:rPr>
        <w:t>Место нахождения:</w:t>
      </w:r>
      <w:r w:rsidRPr="003809C7">
        <w:rPr>
          <w:rFonts w:eastAsia="Cambria"/>
          <w:bCs/>
          <w:iCs/>
          <w:sz w:val="22"/>
          <w:szCs w:val="22"/>
          <w:lang w:eastAsia="en-US"/>
        </w:rPr>
        <w:t xml:space="preserve"> </w:t>
      </w:r>
      <w:r w:rsidR="005314C9" w:rsidRPr="003809C7">
        <w:rPr>
          <w:b/>
          <w:i/>
          <w:color w:val="000000"/>
          <w:sz w:val="22"/>
          <w:szCs w:val="22"/>
        </w:rPr>
        <w:t xml:space="preserve">Российская Федерация, </w:t>
      </w:r>
      <w:r w:rsidR="005314C9" w:rsidRPr="003809C7">
        <w:rPr>
          <w:b/>
          <w:bCs/>
          <w:i/>
          <w:sz w:val="22"/>
          <w:szCs w:val="22"/>
        </w:rPr>
        <w:t>156000, Костромская область, г. Кострома, проспект Текстильщиков, д. 46</w:t>
      </w:r>
    </w:p>
    <w:p w14:paraId="3739502B" w14:textId="5CB1ACA8" w:rsidR="000E2C95" w:rsidRPr="003809C7" w:rsidRDefault="00A87881" w:rsidP="005314C9">
      <w:pPr>
        <w:widowControl w:val="0"/>
        <w:autoSpaceDE/>
        <w:autoSpaceDN/>
        <w:ind w:left="57" w:right="57"/>
        <w:jc w:val="both"/>
        <w:rPr>
          <w:rFonts w:eastAsia="Cambria"/>
          <w:sz w:val="22"/>
          <w:szCs w:val="22"/>
          <w:lang w:eastAsia="en-US"/>
        </w:rPr>
      </w:pPr>
      <w:r w:rsidRPr="003809C7">
        <w:rPr>
          <w:rFonts w:eastAsia="Cambria"/>
          <w:sz w:val="22"/>
          <w:szCs w:val="22"/>
          <w:lang w:eastAsia="en-US"/>
        </w:rPr>
        <w:t xml:space="preserve">Почтовый адрес: </w:t>
      </w:r>
      <w:r w:rsidR="005314C9" w:rsidRPr="003809C7">
        <w:rPr>
          <w:b/>
          <w:i/>
          <w:color w:val="000000"/>
          <w:sz w:val="22"/>
          <w:szCs w:val="22"/>
        </w:rPr>
        <w:t xml:space="preserve">Российская Федерация, </w:t>
      </w:r>
      <w:r w:rsidR="005314C9" w:rsidRPr="003809C7">
        <w:rPr>
          <w:b/>
          <w:bCs/>
          <w:i/>
          <w:sz w:val="22"/>
          <w:szCs w:val="22"/>
        </w:rPr>
        <w:t>156000, Костромская область, г. Кострома, проспект Текстильщиков, д. 46</w:t>
      </w:r>
    </w:p>
    <w:p w14:paraId="204CDC67" w14:textId="77777777" w:rsidR="005314C9" w:rsidRPr="003809C7" w:rsidRDefault="005314C9" w:rsidP="005314C9">
      <w:pPr>
        <w:adjustRightInd w:val="0"/>
        <w:ind w:left="57"/>
        <w:jc w:val="both"/>
        <w:rPr>
          <w:b/>
          <w:i/>
          <w:sz w:val="22"/>
          <w:szCs w:val="22"/>
        </w:rPr>
      </w:pPr>
      <w:r w:rsidRPr="003809C7">
        <w:rPr>
          <w:b/>
          <w:i/>
          <w:sz w:val="22"/>
          <w:szCs w:val="22"/>
        </w:rPr>
        <w:t>Московский филиал ПАО «Совкомбанк», Адрес: 123100, г. Москва, Краснопресненская наб., д.14, стр.1</w:t>
      </w:r>
    </w:p>
    <w:p w14:paraId="60DF6F14" w14:textId="77777777" w:rsidR="005465D5" w:rsidRPr="003809C7" w:rsidRDefault="005465D5" w:rsidP="005465D5">
      <w:pPr>
        <w:widowControl w:val="0"/>
        <w:autoSpaceDE/>
        <w:autoSpaceDN/>
        <w:ind w:left="57" w:right="57"/>
        <w:jc w:val="both"/>
        <w:rPr>
          <w:rFonts w:eastAsia="Cambria"/>
          <w:sz w:val="22"/>
          <w:szCs w:val="22"/>
          <w:lang w:eastAsia="en-US"/>
        </w:rPr>
      </w:pPr>
      <w:r w:rsidRPr="003809C7">
        <w:rPr>
          <w:rFonts w:eastAsia="Cambria"/>
          <w:sz w:val="22"/>
          <w:szCs w:val="22"/>
          <w:lang w:eastAsia="en-US"/>
        </w:rPr>
        <w:t xml:space="preserve">ИНН: </w:t>
      </w:r>
      <w:r w:rsidRPr="003809C7">
        <w:rPr>
          <w:b/>
          <w:bCs/>
          <w:i/>
          <w:sz w:val="22"/>
          <w:szCs w:val="22"/>
        </w:rPr>
        <w:t>4401116480</w:t>
      </w:r>
    </w:p>
    <w:p w14:paraId="76B548F3" w14:textId="77777777" w:rsidR="005465D5" w:rsidRPr="003809C7" w:rsidRDefault="005465D5" w:rsidP="005465D5">
      <w:pPr>
        <w:widowControl w:val="0"/>
        <w:autoSpaceDE/>
        <w:autoSpaceDN/>
        <w:ind w:left="57" w:right="57"/>
        <w:jc w:val="both"/>
        <w:rPr>
          <w:rFonts w:eastAsia="Cambria"/>
          <w:sz w:val="22"/>
          <w:szCs w:val="22"/>
          <w:lang w:eastAsia="en-US"/>
        </w:rPr>
      </w:pPr>
      <w:r w:rsidRPr="003809C7">
        <w:rPr>
          <w:rFonts w:eastAsia="Cambria"/>
          <w:sz w:val="22"/>
          <w:szCs w:val="22"/>
          <w:lang w:eastAsia="en-US"/>
        </w:rPr>
        <w:t xml:space="preserve">ОГРН: </w:t>
      </w:r>
      <w:r w:rsidRPr="003809C7">
        <w:rPr>
          <w:b/>
          <w:i/>
          <w:sz w:val="22"/>
          <w:szCs w:val="22"/>
        </w:rPr>
        <w:t>1144400000425</w:t>
      </w:r>
    </w:p>
    <w:p w14:paraId="2CC55CE3" w14:textId="3A985D63" w:rsidR="00A87881" w:rsidRPr="003809C7" w:rsidRDefault="00A87881" w:rsidP="005314C9">
      <w:pPr>
        <w:widowControl w:val="0"/>
        <w:autoSpaceDE/>
        <w:autoSpaceDN/>
        <w:ind w:left="57" w:right="57"/>
        <w:jc w:val="both"/>
        <w:rPr>
          <w:rFonts w:eastAsia="Cambria"/>
          <w:sz w:val="22"/>
          <w:szCs w:val="22"/>
          <w:lang w:eastAsia="en-US"/>
        </w:rPr>
      </w:pPr>
      <w:r w:rsidRPr="003809C7">
        <w:rPr>
          <w:rFonts w:eastAsia="Cambria"/>
          <w:sz w:val="22"/>
          <w:szCs w:val="22"/>
          <w:lang w:eastAsia="en-US"/>
        </w:rPr>
        <w:t>Номер лицензии:</w:t>
      </w:r>
      <w:r w:rsidR="005314C9" w:rsidRPr="003809C7">
        <w:rPr>
          <w:b/>
          <w:i/>
          <w:sz w:val="22"/>
          <w:szCs w:val="22"/>
        </w:rPr>
        <w:t xml:space="preserve"> 144-11954-100000 (на осуществление брокерской деятельности)</w:t>
      </w:r>
    </w:p>
    <w:p w14:paraId="2A892D15" w14:textId="12495DCA" w:rsidR="00A87881" w:rsidRPr="003809C7" w:rsidRDefault="00A87881" w:rsidP="005314C9">
      <w:pPr>
        <w:widowControl w:val="0"/>
        <w:autoSpaceDE/>
        <w:autoSpaceDN/>
        <w:ind w:left="57" w:right="57"/>
        <w:jc w:val="both"/>
        <w:rPr>
          <w:rFonts w:eastAsia="Cambria"/>
          <w:sz w:val="22"/>
          <w:szCs w:val="22"/>
          <w:lang w:eastAsia="en-US"/>
        </w:rPr>
      </w:pPr>
      <w:r w:rsidRPr="003809C7">
        <w:rPr>
          <w:rFonts w:eastAsia="Cambria"/>
          <w:sz w:val="22"/>
          <w:szCs w:val="22"/>
          <w:lang w:eastAsia="en-US"/>
        </w:rPr>
        <w:t xml:space="preserve">Дата выдачи: </w:t>
      </w:r>
      <w:r w:rsidR="005314C9" w:rsidRPr="003809C7">
        <w:rPr>
          <w:rStyle w:val="subst0"/>
          <w:sz w:val="22"/>
          <w:szCs w:val="22"/>
        </w:rPr>
        <w:t>27 января 2009 года</w:t>
      </w:r>
    </w:p>
    <w:p w14:paraId="6B935671" w14:textId="77777777" w:rsidR="00A87881" w:rsidRPr="003809C7" w:rsidRDefault="00A87881" w:rsidP="005314C9">
      <w:pPr>
        <w:widowControl w:val="0"/>
        <w:autoSpaceDE/>
        <w:autoSpaceDN/>
        <w:ind w:left="57" w:right="57"/>
        <w:jc w:val="both"/>
        <w:rPr>
          <w:rFonts w:eastAsia="Cambria"/>
          <w:sz w:val="22"/>
          <w:szCs w:val="22"/>
          <w:lang w:eastAsia="en-US"/>
        </w:rPr>
      </w:pPr>
      <w:r w:rsidRPr="003809C7">
        <w:rPr>
          <w:rFonts w:eastAsia="Cambria"/>
          <w:sz w:val="22"/>
          <w:szCs w:val="22"/>
          <w:lang w:eastAsia="en-US"/>
        </w:rPr>
        <w:t xml:space="preserve">Срок действия: </w:t>
      </w:r>
      <w:r w:rsidRPr="003809C7">
        <w:rPr>
          <w:rFonts w:eastAsia="Cambria"/>
          <w:b/>
          <w:bCs/>
          <w:i/>
          <w:iCs/>
          <w:sz w:val="22"/>
          <w:szCs w:val="22"/>
          <w:lang w:eastAsia="en-US"/>
        </w:rPr>
        <w:t>без ограничения срока действия</w:t>
      </w:r>
    </w:p>
    <w:p w14:paraId="0E6828C3" w14:textId="77777777" w:rsidR="00A87881" w:rsidRPr="003809C7" w:rsidRDefault="00A87881" w:rsidP="005314C9">
      <w:pPr>
        <w:widowControl w:val="0"/>
        <w:autoSpaceDE/>
        <w:autoSpaceDN/>
        <w:ind w:left="57" w:right="57"/>
        <w:jc w:val="both"/>
        <w:rPr>
          <w:rFonts w:eastAsia="Cambria"/>
          <w:bCs/>
          <w:iCs/>
          <w:sz w:val="22"/>
          <w:szCs w:val="22"/>
          <w:lang w:eastAsia="en-US"/>
        </w:rPr>
      </w:pPr>
      <w:r w:rsidRPr="003809C7">
        <w:rPr>
          <w:rFonts w:eastAsia="Cambria"/>
          <w:sz w:val="22"/>
          <w:szCs w:val="22"/>
          <w:lang w:eastAsia="en-US"/>
        </w:rPr>
        <w:t xml:space="preserve">Орган, выдавший указанную лицензию: </w:t>
      </w:r>
      <w:r w:rsidRPr="003809C7">
        <w:rPr>
          <w:rFonts w:eastAsia="Cambria"/>
          <w:b/>
          <w:bCs/>
          <w:i/>
          <w:iCs/>
          <w:sz w:val="22"/>
          <w:szCs w:val="22"/>
          <w:lang w:eastAsia="en-US"/>
        </w:rPr>
        <w:t>ФСФР России</w:t>
      </w:r>
    </w:p>
    <w:p w14:paraId="4A191DAE" w14:textId="77777777" w:rsidR="005314C9" w:rsidRDefault="005314C9" w:rsidP="00931549">
      <w:pPr>
        <w:widowControl w:val="0"/>
        <w:ind w:firstLine="539"/>
        <w:jc w:val="both"/>
        <w:rPr>
          <w:b/>
          <w:i/>
          <w:sz w:val="22"/>
          <w:szCs w:val="22"/>
        </w:rPr>
      </w:pPr>
    </w:p>
    <w:p w14:paraId="3F0A2057" w14:textId="2B4E7B0E" w:rsidR="00050B0E" w:rsidRPr="00B35D6F" w:rsidRDefault="00050B0E" w:rsidP="00050B0E">
      <w:pPr>
        <w:adjustRightInd w:val="0"/>
        <w:spacing w:after="120"/>
        <w:jc w:val="both"/>
        <w:rPr>
          <w:sz w:val="22"/>
          <w:szCs w:val="22"/>
        </w:rPr>
      </w:pPr>
      <w:r w:rsidRPr="00B35D6F">
        <w:rPr>
          <w:iCs/>
          <w:sz w:val="22"/>
          <w:szCs w:val="22"/>
        </w:rPr>
        <w:t xml:space="preserve">Сведения о наличии у лица, оказывающего эмитенту услуги по размещению и/или организации размещения ценных бумаг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B35D6F">
        <w:rPr>
          <w:b/>
          <w:bCs/>
          <w:i/>
          <w:iCs/>
          <w:sz w:val="22"/>
          <w:szCs w:val="22"/>
        </w:rPr>
        <w:t xml:space="preserve">у лиц, </w:t>
      </w:r>
      <w:r w:rsidR="003809C7" w:rsidRPr="00B35D6F">
        <w:rPr>
          <w:b/>
          <w:bCs/>
          <w:i/>
          <w:iCs/>
          <w:sz w:val="22"/>
          <w:szCs w:val="22"/>
        </w:rPr>
        <w:t>оказывающ</w:t>
      </w:r>
      <w:r w:rsidR="003809C7">
        <w:rPr>
          <w:b/>
          <w:bCs/>
          <w:i/>
          <w:iCs/>
          <w:sz w:val="22"/>
          <w:szCs w:val="22"/>
        </w:rPr>
        <w:t xml:space="preserve">их </w:t>
      </w:r>
      <w:r w:rsidRPr="00B35D6F">
        <w:rPr>
          <w:b/>
          <w:bCs/>
          <w:i/>
          <w:iCs/>
          <w:sz w:val="22"/>
          <w:szCs w:val="22"/>
        </w:rPr>
        <w:t>Эмитенту услуги по размещению</w:t>
      </w:r>
      <w:r w:rsidRPr="00B35D6F">
        <w:rPr>
          <w:b/>
          <w:bCs/>
          <w:sz w:val="22"/>
          <w:szCs w:val="22"/>
        </w:rPr>
        <w:t xml:space="preserve"> </w:t>
      </w:r>
      <w:r w:rsidRPr="00B35D6F">
        <w:rPr>
          <w:b/>
          <w:bCs/>
          <w:i/>
          <w:iCs/>
          <w:sz w:val="22"/>
          <w:szCs w:val="22"/>
        </w:rPr>
        <w:t>и</w:t>
      </w:r>
      <w:r w:rsidR="00CD3411">
        <w:rPr>
          <w:b/>
          <w:bCs/>
          <w:i/>
          <w:iCs/>
          <w:sz w:val="22"/>
          <w:szCs w:val="22"/>
        </w:rPr>
        <w:t>/или</w:t>
      </w:r>
      <w:r w:rsidRPr="00B35D6F">
        <w:rPr>
          <w:b/>
          <w:bCs/>
          <w:i/>
          <w:iCs/>
          <w:sz w:val="22"/>
          <w:szCs w:val="22"/>
        </w:rPr>
        <w:t xml:space="preserve"> организации размещения </w:t>
      </w:r>
      <w:r>
        <w:rPr>
          <w:b/>
          <w:bCs/>
          <w:i/>
          <w:iCs/>
          <w:sz w:val="22"/>
          <w:szCs w:val="22"/>
        </w:rPr>
        <w:t>Биржевых облигаций</w:t>
      </w:r>
      <w:r w:rsidRPr="00B35D6F">
        <w:rPr>
          <w:b/>
          <w:bCs/>
          <w:i/>
          <w:iCs/>
          <w:sz w:val="22"/>
          <w:szCs w:val="22"/>
        </w:rPr>
        <w:t>, такая обязанность отсутствует.</w:t>
      </w:r>
    </w:p>
    <w:p w14:paraId="02878399" w14:textId="7CD38440" w:rsidR="00050B0E" w:rsidRPr="00B35D6F" w:rsidRDefault="00050B0E" w:rsidP="00050B0E">
      <w:pPr>
        <w:adjustRightInd w:val="0"/>
        <w:spacing w:after="120"/>
        <w:jc w:val="both"/>
        <w:rPr>
          <w:sz w:val="22"/>
          <w:szCs w:val="22"/>
        </w:rPr>
      </w:pPr>
      <w:r w:rsidRPr="00B35D6F">
        <w:rPr>
          <w:iCs/>
          <w:sz w:val="22"/>
          <w:szCs w:val="22"/>
        </w:rPr>
        <w:t>Сведения о наличии у лица, оказывающего эмитенту услуги по размещению и/или организации размещения ценных бумаг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sidRPr="00B35D6F">
        <w:rPr>
          <w:i/>
          <w:iCs/>
          <w:sz w:val="22"/>
          <w:szCs w:val="22"/>
        </w:rPr>
        <w:t xml:space="preserve"> </w:t>
      </w:r>
      <w:r w:rsidRPr="00B35D6F">
        <w:rPr>
          <w:b/>
          <w:bCs/>
          <w:i/>
          <w:iCs/>
          <w:sz w:val="22"/>
          <w:szCs w:val="22"/>
        </w:rPr>
        <w:t>у лиц, оказывающ</w:t>
      </w:r>
      <w:r w:rsidR="003809C7">
        <w:rPr>
          <w:b/>
          <w:bCs/>
          <w:i/>
          <w:iCs/>
          <w:sz w:val="22"/>
          <w:szCs w:val="22"/>
        </w:rPr>
        <w:t>их</w:t>
      </w:r>
      <w:r w:rsidRPr="00B35D6F">
        <w:rPr>
          <w:b/>
          <w:bCs/>
          <w:i/>
          <w:iCs/>
          <w:sz w:val="22"/>
          <w:szCs w:val="22"/>
        </w:rPr>
        <w:t xml:space="preserve"> Эмитенту услуги по размещению </w:t>
      </w:r>
      <w:r w:rsidR="003809C7">
        <w:rPr>
          <w:b/>
          <w:bCs/>
          <w:i/>
          <w:iCs/>
          <w:sz w:val="22"/>
          <w:szCs w:val="22"/>
        </w:rPr>
        <w:t>и</w:t>
      </w:r>
      <w:r w:rsidR="00CD3411">
        <w:rPr>
          <w:b/>
          <w:bCs/>
          <w:i/>
          <w:iCs/>
          <w:sz w:val="22"/>
          <w:szCs w:val="22"/>
        </w:rPr>
        <w:t>/или</w:t>
      </w:r>
      <w:r w:rsidR="003809C7">
        <w:rPr>
          <w:b/>
          <w:bCs/>
          <w:i/>
          <w:iCs/>
          <w:sz w:val="22"/>
          <w:szCs w:val="22"/>
        </w:rPr>
        <w:t xml:space="preserve"> организации размещения </w:t>
      </w:r>
      <w:r>
        <w:rPr>
          <w:b/>
          <w:bCs/>
          <w:i/>
          <w:iCs/>
          <w:sz w:val="22"/>
          <w:szCs w:val="22"/>
        </w:rPr>
        <w:t>Биржевых облигаций</w:t>
      </w:r>
      <w:r w:rsidRPr="00B35D6F">
        <w:rPr>
          <w:b/>
          <w:bCs/>
          <w:i/>
          <w:iCs/>
          <w:sz w:val="22"/>
          <w:szCs w:val="22"/>
        </w:rPr>
        <w:t xml:space="preserve">, обязанность, связанная с поддержанием цен на </w:t>
      </w:r>
      <w:r>
        <w:rPr>
          <w:b/>
          <w:bCs/>
          <w:i/>
          <w:iCs/>
          <w:sz w:val="22"/>
          <w:szCs w:val="22"/>
        </w:rPr>
        <w:t>Биржевые облигации</w:t>
      </w:r>
      <w:r w:rsidRPr="00B35D6F">
        <w:rPr>
          <w:b/>
          <w:bCs/>
          <w:i/>
          <w:iCs/>
          <w:sz w:val="22"/>
          <w:szCs w:val="22"/>
        </w:rPr>
        <w:t xml:space="preserve"> на определенном уровне в течение определенного срока после завершения их размещения (стабилизация), отсутствует.</w:t>
      </w:r>
      <w:r w:rsidRPr="00B35D6F">
        <w:rPr>
          <w:i/>
          <w:sz w:val="22"/>
          <w:szCs w:val="22"/>
        </w:rPr>
        <w:t xml:space="preserve"> </w:t>
      </w:r>
    </w:p>
    <w:p w14:paraId="23D03DD4" w14:textId="598585FB" w:rsidR="00050B0E" w:rsidRPr="00B35D6F" w:rsidRDefault="00050B0E" w:rsidP="00050B0E">
      <w:pPr>
        <w:adjustRightInd w:val="0"/>
        <w:spacing w:after="120"/>
        <w:jc w:val="both"/>
        <w:rPr>
          <w:i/>
          <w:sz w:val="22"/>
          <w:szCs w:val="22"/>
        </w:rPr>
      </w:pPr>
      <w:r w:rsidRPr="00B35D6F">
        <w:rPr>
          <w:iCs/>
          <w:sz w:val="22"/>
          <w:szCs w:val="22"/>
        </w:rPr>
        <w:t>Сведения о наличии у лица, оказывающих эмитенту услуги по размещению и/или организации размещения ценных бумаг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Pr="00B35D6F">
        <w:rPr>
          <w:i/>
          <w:iCs/>
          <w:sz w:val="22"/>
          <w:szCs w:val="22"/>
        </w:rPr>
        <w:t xml:space="preserve"> </w:t>
      </w:r>
      <w:r w:rsidRPr="00B35D6F">
        <w:rPr>
          <w:b/>
          <w:bCs/>
          <w:i/>
          <w:iCs/>
          <w:sz w:val="22"/>
          <w:szCs w:val="22"/>
        </w:rPr>
        <w:t>у лиц, оказывающ</w:t>
      </w:r>
      <w:r w:rsidR="003809C7">
        <w:rPr>
          <w:b/>
          <w:bCs/>
          <w:i/>
          <w:iCs/>
          <w:sz w:val="22"/>
          <w:szCs w:val="22"/>
        </w:rPr>
        <w:t>их</w:t>
      </w:r>
      <w:r w:rsidRPr="00B35D6F">
        <w:rPr>
          <w:b/>
          <w:bCs/>
          <w:i/>
          <w:iCs/>
          <w:sz w:val="22"/>
          <w:szCs w:val="22"/>
        </w:rPr>
        <w:t xml:space="preserve"> Эмитенту услуги по размещению </w:t>
      </w:r>
      <w:r w:rsidR="003809C7">
        <w:rPr>
          <w:b/>
          <w:bCs/>
          <w:i/>
          <w:iCs/>
          <w:sz w:val="22"/>
          <w:szCs w:val="22"/>
        </w:rPr>
        <w:t>и</w:t>
      </w:r>
      <w:r w:rsidR="00CD3411">
        <w:rPr>
          <w:b/>
          <w:bCs/>
          <w:i/>
          <w:iCs/>
          <w:sz w:val="22"/>
          <w:szCs w:val="22"/>
        </w:rPr>
        <w:t>/или</w:t>
      </w:r>
      <w:r w:rsidR="003809C7">
        <w:rPr>
          <w:b/>
          <w:bCs/>
          <w:i/>
          <w:iCs/>
          <w:sz w:val="22"/>
          <w:szCs w:val="22"/>
        </w:rPr>
        <w:t xml:space="preserve"> организации размещения </w:t>
      </w:r>
      <w:r>
        <w:rPr>
          <w:b/>
          <w:bCs/>
          <w:i/>
          <w:iCs/>
          <w:sz w:val="22"/>
          <w:szCs w:val="22"/>
        </w:rPr>
        <w:t>Биржевых облигаций</w:t>
      </w:r>
      <w:r w:rsidRPr="00B35D6F">
        <w:rPr>
          <w:b/>
          <w:bCs/>
          <w:i/>
          <w:iCs/>
          <w:sz w:val="22"/>
          <w:szCs w:val="22"/>
        </w:rPr>
        <w:t>, право на приобретение дополнительного количества ценных бумаг Эмитента из числа размещенных (находящихся в обращении) ценных бумаг, отсутствует.</w:t>
      </w:r>
    </w:p>
    <w:p w14:paraId="7D8EAFDB" w14:textId="7271DC66" w:rsidR="003809C7" w:rsidRDefault="003809C7" w:rsidP="003809C7">
      <w:pPr>
        <w:ind w:firstLine="539"/>
        <w:jc w:val="both"/>
        <w:rPr>
          <w:b/>
          <w:bCs/>
          <w:i/>
          <w:iCs/>
          <w:sz w:val="22"/>
          <w:szCs w:val="22"/>
        </w:rPr>
      </w:pPr>
      <w:r w:rsidRPr="00912452">
        <w:rPr>
          <w:b/>
          <w:bCs/>
          <w:i/>
          <w:iCs/>
          <w:sz w:val="22"/>
          <w:szCs w:val="22"/>
        </w:rPr>
        <w:t>Основные функции лиц, оказывающ</w:t>
      </w:r>
      <w:r>
        <w:rPr>
          <w:b/>
          <w:bCs/>
          <w:i/>
          <w:iCs/>
          <w:sz w:val="22"/>
          <w:szCs w:val="22"/>
        </w:rPr>
        <w:t>их</w:t>
      </w:r>
      <w:r w:rsidRPr="00912452">
        <w:rPr>
          <w:b/>
          <w:bCs/>
          <w:i/>
          <w:iCs/>
          <w:sz w:val="22"/>
          <w:szCs w:val="22"/>
        </w:rPr>
        <w:t xml:space="preserve"> Эмитенту услуги по организации размещения и</w:t>
      </w:r>
      <w:r w:rsidR="00CD3411">
        <w:rPr>
          <w:b/>
          <w:bCs/>
          <w:i/>
          <w:iCs/>
          <w:sz w:val="22"/>
          <w:szCs w:val="22"/>
        </w:rPr>
        <w:t>/или</w:t>
      </w:r>
      <w:r w:rsidRPr="00912452">
        <w:rPr>
          <w:b/>
          <w:bCs/>
          <w:i/>
          <w:iCs/>
          <w:sz w:val="22"/>
          <w:szCs w:val="22"/>
        </w:rPr>
        <w:t xml:space="preserve"> по размещению Биржевых облигаций, приведены в пункте 8.3 Программы.</w:t>
      </w:r>
    </w:p>
    <w:p w14:paraId="65FD52C7" w14:textId="77777777" w:rsidR="003809C7" w:rsidRPr="001B42CA" w:rsidRDefault="003809C7" w:rsidP="003809C7">
      <w:pPr>
        <w:ind w:firstLine="539"/>
        <w:jc w:val="both"/>
        <w:rPr>
          <w:b/>
          <w:bCs/>
          <w:i/>
          <w:iCs/>
          <w:sz w:val="22"/>
          <w:szCs w:val="22"/>
        </w:rPr>
      </w:pPr>
      <w:r w:rsidRPr="001B42CA">
        <w:rPr>
          <w:b/>
          <w:bCs/>
          <w:i/>
          <w:iCs/>
          <w:sz w:val="22"/>
          <w:szCs w:val="22"/>
        </w:rPr>
        <w:t>Иные сведения</w:t>
      </w:r>
      <w:r>
        <w:rPr>
          <w:b/>
          <w:bCs/>
          <w:i/>
          <w:iCs/>
          <w:sz w:val="22"/>
          <w:szCs w:val="22"/>
        </w:rPr>
        <w:t xml:space="preserve">, </w:t>
      </w:r>
      <w:r w:rsidRPr="001B42CA">
        <w:rPr>
          <w:b/>
          <w:bCs/>
          <w:i/>
          <w:iCs/>
          <w:sz w:val="22"/>
          <w:szCs w:val="22"/>
        </w:rPr>
        <w:t xml:space="preserve">подлежащие указанию в настоящем пункте, </w:t>
      </w:r>
      <w:r>
        <w:rPr>
          <w:b/>
          <w:bCs/>
          <w:i/>
          <w:iCs/>
          <w:sz w:val="22"/>
          <w:szCs w:val="22"/>
        </w:rPr>
        <w:t>приведены</w:t>
      </w:r>
      <w:r w:rsidRPr="001B42CA">
        <w:rPr>
          <w:b/>
          <w:bCs/>
          <w:i/>
          <w:iCs/>
          <w:sz w:val="22"/>
          <w:szCs w:val="22"/>
        </w:rPr>
        <w:t xml:space="preserve"> в пункте 8.3 Программы.</w:t>
      </w:r>
    </w:p>
    <w:p w14:paraId="1ECDA3CE" w14:textId="77777777" w:rsidR="0011078C" w:rsidRPr="001B42CA" w:rsidRDefault="0011078C" w:rsidP="00931549">
      <w:pPr>
        <w:adjustRightInd w:val="0"/>
        <w:ind w:firstLine="540"/>
        <w:jc w:val="both"/>
        <w:rPr>
          <w:sz w:val="22"/>
          <w:szCs w:val="22"/>
        </w:rPr>
      </w:pPr>
    </w:p>
    <w:p w14:paraId="5211DFCA" w14:textId="77777777" w:rsidR="0011078C" w:rsidRPr="001B42CA" w:rsidRDefault="0011078C" w:rsidP="00931549">
      <w:pPr>
        <w:adjustRightInd w:val="0"/>
        <w:ind w:firstLine="540"/>
        <w:jc w:val="both"/>
        <w:rPr>
          <w:sz w:val="22"/>
          <w:szCs w:val="22"/>
        </w:rPr>
      </w:pPr>
      <w:r w:rsidRPr="001B42CA">
        <w:rPr>
          <w:sz w:val="22"/>
          <w:szCs w:val="22"/>
        </w:rPr>
        <w:lastRenderedPageBreak/>
        <w:t xml:space="preserve">8.4. Цена (цены) или порядок определения цены размещения </w:t>
      </w:r>
      <w:r w:rsidR="00C02384">
        <w:rPr>
          <w:sz w:val="22"/>
          <w:szCs w:val="22"/>
        </w:rPr>
        <w:t>биржевых о</w:t>
      </w:r>
      <w:r w:rsidR="00F23494">
        <w:rPr>
          <w:sz w:val="22"/>
          <w:szCs w:val="22"/>
        </w:rPr>
        <w:t>блигаций</w:t>
      </w:r>
    </w:p>
    <w:p w14:paraId="12C32CF1" w14:textId="77777777" w:rsidR="003A317F" w:rsidRPr="0049586C" w:rsidRDefault="005146E4" w:rsidP="00931549">
      <w:pPr>
        <w:adjustRightInd w:val="0"/>
        <w:ind w:firstLine="539"/>
        <w:jc w:val="both"/>
        <w:rPr>
          <w:b/>
          <w:bCs/>
          <w:i/>
          <w:iCs/>
          <w:sz w:val="22"/>
          <w:szCs w:val="22"/>
        </w:rPr>
      </w:pPr>
      <w:r w:rsidRPr="008A23BA">
        <w:rPr>
          <w:b/>
          <w:bCs/>
          <w:i/>
          <w:iCs/>
          <w:sz w:val="22"/>
          <w:szCs w:val="22"/>
        </w:rPr>
        <w:t>Сведения, подлежащие указанию в настоящем пункте, приведены в подпункте 1 пункта 8.4 Программы.</w:t>
      </w:r>
    </w:p>
    <w:p w14:paraId="649FC3E2" w14:textId="77777777" w:rsidR="0011078C" w:rsidRPr="0049586C" w:rsidRDefault="0011078C" w:rsidP="00931549">
      <w:pPr>
        <w:ind w:firstLine="539"/>
        <w:jc w:val="both"/>
        <w:rPr>
          <w:b/>
          <w:bCs/>
          <w:i/>
          <w:iCs/>
          <w:sz w:val="22"/>
          <w:szCs w:val="22"/>
        </w:rPr>
      </w:pPr>
    </w:p>
    <w:p w14:paraId="602AA6FE" w14:textId="77777777" w:rsidR="0011078C" w:rsidRPr="0049586C" w:rsidRDefault="0011078C" w:rsidP="00931549">
      <w:pPr>
        <w:adjustRightInd w:val="0"/>
        <w:ind w:firstLine="540"/>
        <w:jc w:val="both"/>
        <w:rPr>
          <w:sz w:val="22"/>
          <w:szCs w:val="22"/>
        </w:rPr>
      </w:pPr>
      <w:r w:rsidRPr="0049586C">
        <w:rPr>
          <w:sz w:val="22"/>
          <w:szCs w:val="22"/>
        </w:rPr>
        <w:t>8.</w:t>
      </w:r>
      <w:r w:rsidR="00C02384">
        <w:rPr>
          <w:sz w:val="22"/>
          <w:szCs w:val="22"/>
        </w:rPr>
        <w:t>5</w:t>
      </w:r>
      <w:r w:rsidRPr="0049586C">
        <w:rPr>
          <w:sz w:val="22"/>
          <w:szCs w:val="22"/>
        </w:rPr>
        <w:t xml:space="preserve">. Условия и порядок оплаты </w:t>
      </w:r>
      <w:r w:rsidR="00C02384">
        <w:rPr>
          <w:sz w:val="22"/>
          <w:szCs w:val="22"/>
        </w:rPr>
        <w:t>биржевых облигаций</w:t>
      </w:r>
    </w:p>
    <w:p w14:paraId="5F553BB5" w14:textId="77777777" w:rsidR="00080570" w:rsidRDefault="00080570" w:rsidP="00080570">
      <w:pPr>
        <w:tabs>
          <w:tab w:val="left" w:pos="9057"/>
        </w:tabs>
        <w:ind w:firstLine="539"/>
        <w:jc w:val="both"/>
        <w:rPr>
          <w:b/>
          <w:i/>
          <w:sz w:val="22"/>
          <w:szCs w:val="22"/>
        </w:rPr>
      </w:pPr>
    </w:p>
    <w:p w14:paraId="63E07BFF" w14:textId="77777777" w:rsidR="00312EAF" w:rsidRPr="00785355" w:rsidRDefault="00312EAF" w:rsidP="00312EAF">
      <w:pPr>
        <w:tabs>
          <w:tab w:val="left" w:pos="9057"/>
        </w:tabs>
        <w:ind w:firstLine="539"/>
        <w:jc w:val="both"/>
        <w:rPr>
          <w:b/>
          <w:i/>
          <w:sz w:val="22"/>
          <w:szCs w:val="22"/>
        </w:rPr>
      </w:pPr>
      <w:r w:rsidRPr="00785355">
        <w:rPr>
          <w:b/>
          <w:i/>
          <w:sz w:val="22"/>
          <w:szCs w:val="22"/>
        </w:rPr>
        <w:t>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14:paraId="3601DF65" w14:textId="77777777" w:rsidR="00312EAF" w:rsidRPr="00312EAF" w:rsidRDefault="00312EAF" w:rsidP="00312EAF">
      <w:pPr>
        <w:tabs>
          <w:tab w:val="left" w:pos="9057"/>
        </w:tabs>
        <w:ind w:firstLine="539"/>
        <w:jc w:val="both"/>
        <w:rPr>
          <w:b/>
          <w:i/>
          <w:sz w:val="22"/>
          <w:szCs w:val="22"/>
          <w:u w:val="single"/>
        </w:rPr>
      </w:pPr>
    </w:p>
    <w:p w14:paraId="00E405E7" w14:textId="77777777" w:rsidR="00EB0297" w:rsidRPr="001B42CA" w:rsidRDefault="00EB0297" w:rsidP="00EB0297">
      <w:pPr>
        <w:tabs>
          <w:tab w:val="left" w:pos="9057"/>
        </w:tabs>
        <w:ind w:firstLine="539"/>
        <w:jc w:val="both"/>
        <w:rPr>
          <w:sz w:val="22"/>
          <w:szCs w:val="22"/>
        </w:rPr>
      </w:pPr>
      <w:r w:rsidRPr="001B42CA">
        <w:rPr>
          <w:sz w:val="22"/>
          <w:szCs w:val="22"/>
        </w:rPr>
        <w:t>Реквизиты счета</w:t>
      </w:r>
      <w:r>
        <w:rPr>
          <w:sz w:val="22"/>
          <w:szCs w:val="22"/>
        </w:rPr>
        <w:t xml:space="preserve"> Андеррайтера</w:t>
      </w:r>
      <w:r w:rsidRPr="001B42CA">
        <w:rPr>
          <w:sz w:val="22"/>
          <w:szCs w:val="22"/>
        </w:rPr>
        <w:t xml:space="preserve">, на который должны перечисляться денежные средства в оплату ценных бумаг выпуска: </w:t>
      </w:r>
    </w:p>
    <w:p w14:paraId="46C32B16" w14:textId="49C971E6" w:rsidR="00EB0297" w:rsidRPr="001B42CA" w:rsidRDefault="00EB0297" w:rsidP="00EB0297">
      <w:pPr>
        <w:ind w:firstLine="567"/>
        <w:jc w:val="both"/>
        <w:rPr>
          <w:sz w:val="22"/>
          <w:szCs w:val="22"/>
        </w:rPr>
      </w:pPr>
      <w:r w:rsidRPr="001B42CA">
        <w:rPr>
          <w:sz w:val="22"/>
          <w:szCs w:val="22"/>
        </w:rPr>
        <w:t>Владелец счета:</w:t>
      </w:r>
    </w:p>
    <w:p w14:paraId="06E96637" w14:textId="77777777" w:rsidR="003F7EF6" w:rsidRPr="003F7EF6" w:rsidRDefault="003F7EF6" w:rsidP="003F7EF6">
      <w:pPr>
        <w:adjustRightInd w:val="0"/>
        <w:ind w:firstLine="567"/>
        <w:rPr>
          <w:rFonts w:eastAsia="Calibri"/>
          <w:b/>
          <w:i/>
          <w:sz w:val="22"/>
          <w:szCs w:val="22"/>
        </w:rPr>
      </w:pPr>
      <w:r w:rsidRPr="003F7EF6">
        <w:rPr>
          <w:sz w:val="22"/>
          <w:szCs w:val="22"/>
        </w:rPr>
        <w:t xml:space="preserve">Полное фирменное наименование: </w:t>
      </w:r>
      <w:r w:rsidRPr="003F7EF6">
        <w:rPr>
          <w:rFonts w:eastAsia="Calibri"/>
          <w:b/>
          <w:i/>
          <w:sz w:val="22"/>
          <w:szCs w:val="22"/>
        </w:rPr>
        <w:t>Публичное акционерное общество «Совкомбанк»</w:t>
      </w:r>
    </w:p>
    <w:p w14:paraId="430308F9" w14:textId="77777777" w:rsidR="003F7EF6" w:rsidRPr="003F7EF6" w:rsidRDefault="003F7EF6" w:rsidP="003F7EF6">
      <w:pPr>
        <w:adjustRightInd w:val="0"/>
        <w:ind w:firstLine="567"/>
        <w:rPr>
          <w:rFonts w:eastAsia="Calibri"/>
          <w:b/>
          <w:i/>
          <w:sz w:val="22"/>
          <w:szCs w:val="22"/>
        </w:rPr>
      </w:pPr>
      <w:r w:rsidRPr="003F7EF6">
        <w:rPr>
          <w:sz w:val="22"/>
          <w:szCs w:val="22"/>
        </w:rPr>
        <w:t xml:space="preserve">Сокращенное фирменное наименование: </w:t>
      </w:r>
      <w:r w:rsidRPr="003F7EF6">
        <w:rPr>
          <w:rFonts w:eastAsia="Calibri"/>
          <w:b/>
          <w:i/>
          <w:sz w:val="22"/>
          <w:szCs w:val="22"/>
        </w:rPr>
        <w:t>ПАО «Совкомбанк»</w:t>
      </w:r>
    </w:p>
    <w:p w14:paraId="291A6AA3" w14:textId="66BC36D6" w:rsidR="003F7EF6" w:rsidRPr="003F7EF6" w:rsidRDefault="003F7EF6" w:rsidP="003F7EF6">
      <w:pPr>
        <w:widowControl w:val="0"/>
        <w:adjustRightInd w:val="0"/>
        <w:spacing w:after="5"/>
        <w:ind w:right="56" w:firstLine="567"/>
        <w:jc w:val="both"/>
        <w:rPr>
          <w:bCs/>
          <w:iCs/>
          <w:sz w:val="22"/>
          <w:szCs w:val="22"/>
        </w:rPr>
      </w:pPr>
      <w:r w:rsidRPr="003F7EF6">
        <w:rPr>
          <w:bCs/>
          <w:iCs/>
          <w:sz w:val="22"/>
          <w:szCs w:val="22"/>
        </w:rPr>
        <w:t xml:space="preserve">ИНН/КПП: </w:t>
      </w:r>
      <w:r w:rsidRPr="003809C7">
        <w:rPr>
          <w:b/>
          <w:bCs/>
          <w:i/>
          <w:sz w:val="22"/>
          <w:szCs w:val="22"/>
        </w:rPr>
        <w:t>4401116480</w:t>
      </w:r>
      <w:r>
        <w:rPr>
          <w:b/>
          <w:bCs/>
          <w:i/>
          <w:sz w:val="22"/>
          <w:szCs w:val="22"/>
        </w:rPr>
        <w:t>/</w:t>
      </w:r>
      <w:r w:rsidRPr="003F7EF6">
        <w:rPr>
          <w:b/>
          <w:bCs/>
          <w:i/>
          <w:sz w:val="22"/>
          <w:szCs w:val="22"/>
        </w:rPr>
        <w:t>440101001</w:t>
      </w:r>
    </w:p>
    <w:p w14:paraId="667C0CC0" w14:textId="77777777" w:rsidR="003F7EF6" w:rsidRPr="003F7EF6" w:rsidRDefault="003F7EF6" w:rsidP="003F7EF6">
      <w:pPr>
        <w:widowControl w:val="0"/>
        <w:adjustRightInd w:val="0"/>
        <w:spacing w:after="5"/>
        <w:ind w:right="56" w:firstLine="567"/>
        <w:jc w:val="both"/>
        <w:rPr>
          <w:b/>
          <w:bCs/>
          <w:i/>
          <w:iCs/>
          <w:sz w:val="22"/>
          <w:szCs w:val="22"/>
        </w:rPr>
      </w:pPr>
      <w:r w:rsidRPr="003F7EF6">
        <w:rPr>
          <w:bCs/>
          <w:iCs/>
          <w:sz w:val="22"/>
          <w:szCs w:val="22"/>
        </w:rPr>
        <w:t>Номер счета:</w:t>
      </w:r>
      <w:r w:rsidRPr="003F7EF6">
        <w:rPr>
          <w:b/>
          <w:bCs/>
          <w:iCs/>
          <w:sz w:val="22"/>
          <w:szCs w:val="22"/>
        </w:rPr>
        <w:t xml:space="preserve"> </w:t>
      </w:r>
      <w:r w:rsidRPr="003F7EF6">
        <w:rPr>
          <w:rFonts w:eastAsia="Calibri"/>
          <w:b/>
          <w:i/>
          <w:sz w:val="22"/>
          <w:szCs w:val="22"/>
        </w:rPr>
        <w:t>30411810100001001029</w:t>
      </w:r>
    </w:p>
    <w:p w14:paraId="400208DA" w14:textId="77777777" w:rsidR="003F7EF6" w:rsidRDefault="003F7EF6" w:rsidP="00080570">
      <w:pPr>
        <w:tabs>
          <w:tab w:val="left" w:pos="9057"/>
        </w:tabs>
        <w:ind w:firstLine="539"/>
        <w:jc w:val="both"/>
        <w:rPr>
          <w:sz w:val="22"/>
          <w:szCs w:val="22"/>
        </w:rPr>
      </w:pPr>
    </w:p>
    <w:p w14:paraId="4890E63B" w14:textId="77777777" w:rsidR="00080570" w:rsidRPr="00080570" w:rsidRDefault="00080570" w:rsidP="00080570">
      <w:pPr>
        <w:tabs>
          <w:tab w:val="left" w:pos="9057"/>
        </w:tabs>
        <w:ind w:firstLine="539"/>
        <w:jc w:val="both"/>
        <w:rPr>
          <w:sz w:val="22"/>
          <w:szCs w:val="22"/>
        </w:rPr>
      </w:pPr>
      <w:r w:rsidRPr="00080570">
        <w:rPr>
          <w:sz w:val="22"/>
          <w:szCs w:val="22"/>
        </w:rPr>
        <w:t xml:space="preserve">Кредитная организация: </w:t>
      </w:r>
    </w:p>
    <w:p w14:paraId="79DD38AD" w14:textId="77777777" w:rsidR="00080570" w:rsidRPr="00080570" w:rsidRDefault="00080570" w:rsidP="00080570">
      <w:pPr>
        <w:tabs>
          <w:tab w:val="left" w:pos="9057"/>
        </w:tabs>
        <w:ind w:firstLine="539"/>
        <w:jc w:val="both"/>
        <w:rPr>
          <w:b/>
          <w:bCs/>
          <w:i/>
          <w:iCs/>
          <w:sz w:val="22"/>
          <w:szCs w:val="22"/>
        </w:rPr>
      </w:pPr>
      <w:r w:rsidRPr="00080570">
        <w:rPr>
          <w:sz w:val="22"/>
          <w:szCs w:val="22"/>
        </w:rPr>
        <w:t xml:space="preserve">Полное фирменное наименование на русском языке: </w:t>
      </w:r>
      <w:r w:rsidRPr="00080570">
        <w:rPr>
          <w:b/>
          <w:bCs/>
          <w:i/>
          <w:iCs/>
          <w:sz w:val="22"/>
          <w:szCs w:val="22"/>
        </w:rPr>
        <w:t>Небанковская кредитная организация акционерное общество «Национальный расчетный депозитарий».</w:t>
      </w:r>
    </w:p>
    <w:p w14:paraId="36D43D7C" w14:textId="77777777" w:rsidR="00080570" w:rsidRPr="00080570" w:rsidRDefault="00080570" w:rsidP="00080570">
      <w:pPr>
        <w:tabs>
          <w:tab w:val="left" w:pos="9057"/>
        </w:tabs>
        <w:ind w:firstLine="539"/>
        <w:jc w:val="both"/>
        <w:rPr>
          <w:b/>
          <w:bCs/>
          <w:i/>
          <w:iCs/>
          <w:sz w:val="22"/>
          <w:szCs w:val="22"/>
        </w:rPr>
      </w:pPr>
      <w:r w:rsidRPr="00080570">
        <w:rPr>
          <w:sz w:val="22"/>
          <w:szCs w:val="22"/>
        </w:rPr>
        <w:t xml:space="preserve">Сокращенное фирменное наименование на русском языке: </w:t>
      </w:r>
      <w:r w:rsidR="00E07A93">
        <w:rPr>
          <w:b/>
          <w:bCs/>
          <w:i/>
          <w:iCs/>
          <w:sz w:val="22"/>
          <w:szCs w:val="22"/>
        </w:rPr>
        <w:t xml:space="preserve">НКО </w:t>
      </w:r>
      <w:r w:rsidRPr="00080570">
        <w:rPr>
          <w:b/>
          <w:bCs/>
          <w:i/>
          <w:iCs/>
          <w:sz w:val="22"/>
          <w:szCs w:val="22"/>
        </w:rPr>
        <w:t>АО НРД.</w:t>
      </w:r>
    </w:p>
    <w:p w14:paraId="0747829C" w14:textId="77777777" w:rsidR="00080570" w:rsidRPr="00080570" w:rsidRDefault="00080570" w:rsidP="00080570">
      <w:pPr>
        <w:tabs>
          <w:tab w:val="left" w:pos="9057"/>
        </w:tabs>
        <w:ind w:firstLine="539"/>
        <w:jc w:val="both"/>
        <w:rPr>
          <w:b/>
          <w:bCs/>
          <w:i/>
          <w:iCs/>
          <w:sz w:val="22"/>
          <w:szCs w:val="22"/>
        </w:rPr>
      </w:pPr>
      <w:r w:rsidRPr="00080570">
        <w:rPr>
          <w:sz w:val="22"/>
          <w:szCs w:val="22"/>
        </w:rPr>
        <w:t xml:space="preserve">Место нахождения: </w:t>
      </w:r>
      <w:r w:rsidRPr="00080570">
        <w:rPr>
          <w:b/>
          <w:bCs/>
          <w:i/>
          <w:iCs/>
          <w:sz w:val="22"/>
          <w:szCs w:val="22"/>
        </w:rPr>
        <w:t>город Москва, улица Спартаковская, дом 12</w:t>
      </w:r>
    </w:p>
    <w:p w14:paraId="5D6A55DD" w14:textId="77777777" w:rsidR="00080570" w:rsidRDefault="00080570" w:rsidP="00080570">
      <w:pPr>
        <w:tabs>
          <w:tab w:val="left" w:pos="9057"/>
        </w:tabs>
        <w:ind w:firstLine="539"/>
        <w:jc w:val="both"/>
        <w:rPr>
          <w:b/>
          <w:bCs/>
          <w:i/>
          <w:iCs/>
          <w:sz w:val="22"/>
          <w:szCs w:val="22"/>
        </w:rPr>
      </w:pPr>
      <w:r>
        <w:rPr>
          <w:sz w:val="22"/>
          <w:szCs w:val="22"/>
        </w:rPr>
        <w:t>П</w:t>
      </w:r>
      <w:r w:rsidRPr="00080570">
        <w:rPr>
          <w:sz w:val="22"/>
          <w:szCs w:val="22"/>
        </w:rPr>
        <w:t xml:space="preserve">очтовый адрес: </w:t>
      </w:r>
      <w:smartTag w:uri="urn:schemas-microsoft-com:office:smarttags" w:element="metricconverter">
        <w:smartTagPr>
          <w:attr w:name="ProductID" w:val="105066, г"/>
        </w:smartTagPr>
        <w:r w:rsidRPr="00080570">
          <w:rPr>
            <w:b/>
            <w:bCs/>
            <w:i/>
            <w:iCs/>
            <w:sz w:val="22"/>
            <w:szCs w:val="22"/>
          </w:rPr>
          <w:t>105066, г</w:t>
        </w:r>
      </w:smartTag>
      <w:r w:rsidRPr="00080570">
        <w:rPr>
          <w:b/>
          <w:bCs/>
          <w:i/>
          <w:iCs/>
          <w:sz w:val="22"/>
          <w:szCs w:val="22"/>
        </w:rPr>
        <w:t>. Москва, ул. Спартаковская, дом 12</w:t>
      </w:r>
    </w:p>
    <w:p w14:paraId="536CEC28" w14:textId="77777777" w:rsidR="00080570" w:rsidRPr="00080570" w:rsidRDefault="00080570" w:rsidP="00080570">
      <w:pPr>
        <w:tabs>
          <w:tab w:val="left" w:pos="9057"/>
        </w:tabs>
        <w:ind w:firstLine="539"/>
        <w:jc w:val="both"/>
        <w:rPr>
          <w:b/>
          <w:bCs/>
          <w:i/>
          <w:iCs/>
          <w:sz w:val="22"/>
          <w:szCs w:val="22"/>
        </w:rPr>
      </w:pPr>
      <w:r w:rsidRPr="00080570">
        <w:rPr>
          <w:bCs/>
          <w:iCs/>
          <w:sz w:val="22"/>
          <w:szCs w:val="22"/>
        </w:rPr>
        <w:t>ИНН</w:t>
      </w:r>
      <w:r w:rsidRPr="00080570">
        <w:rPr>
          <w:b/>
          <w:bCs/>
          <w:iCs/>
          <w:sz w:val="22"/>
          <w:szCs w:val="22"/>
        </w:rPr>
        <w:t>:</w:t>
      </w:r>
      <w:r>
        <w:rPr>
          <w:b/>
          <w:bCs/>
          <w:i/>
          <w:iCs/>
          <w:sz w:val="22"/>
          <w:szCs w:val="22"/>
        </w:rPr>
        <w:t xml:space="preserve"> 7702165310</w:t>
      </w:r>
    </w:p>
    <w:p w14:paraId="14AC9173" w14:textId="77777777" w:rsidR="00080570" w:rsidRPr="00080570" w:rsidRDefault="00080570" w:rsidP="00080570">
      <w:pPr>
        <w:tabs>
          <w:tab w:val="left" w:pos="9057"/>
        </w:tabs>
        <w:ind w:firstLine="539"/>
        <w:jc w:val="both"/>
        <w:rPr>
          <w:b/>
          <w:bCs/>
          <w:i/>
          <w:iCs/>
          <w:sz w:val="22"/>
          <w:szCs w:val="22"/>
        </w:rPr>
      </w:pPr>
      <w:r w:rsidRPr="00080570">
        <w:rPr>
          <w:sz w:val="22"/>
          <w:szCs w:val="22"/>
        </w:rPr>
        <w:t xml:space="preserve">БИК: </w:t>
      </w:r>
      <w:r w:rsidR="007A565F">
        <w:rPr>
          <w:b/>
          <w:bCs/>
          <w:i/>
          <w:iCs/>
          <w:sz w:val="22"/>
          <w:szCs w:val="22"/>
        </w:rPr>
        <w:t>044525505</w:t>
      </w:r>
    </w:p>
    <w:p w14:paraId="3B54B73A" w14:textId="77777777" w:rsidR="00080570" w:rsidRPr="00080570" w:rsidRDefault="00080570" w:rsidP="00080570">
      <w:pPr>
        <w:tabs>
          <w:tab w:val="left" w:pos="9057"/>
        </w:tabs>
        <w:ind w:firstLine="539"/>
        <w:jc w:val="both"/>
        <w:rPr>
          <w:sz w:val="22"/>
          <w:szCs w:val="22"/>
        </w:rPr>
      </w:pPr>
      <w:r w:rsidRPr="00080570">
        <w:rPr>
          <w:sz w:val="22"/>
          <w:szCs w:val="22"/>
        </w:rPr>
        <w:t xml:space="preserve">КПП: </w:t>
      </w:r>
      <w:r w:rsidRPr="00080570">
        <w:rPr>
          <w:b/>
          <w:i/>
          <w:sz w:val="22"/>
          <w:szCs w:val="22"/>
        </w:rPr>
        <w:t>775001001</w:t>
      </w:r>
    </w:p>
    <w:p w14:paraId="3C060CBA" w14:textId="77777777" w:rsidR="00080570" w:rsidRDefault="00080570" w:rsidP="00080570">
      <w:pPr>
        <w:tabs>
          <w:tab w:val="left" w:pos="9057"/>
        </w:tabs>
        <w:ind w:firstLine="539"/>
        <w:jc w:val="both"/>
        <w:rPr>
          <w:rFonts w:ascii="Tahoma" w:hAnsi="Tahoma" w:cs="Tahoma"/>
          <w:b/>
          <w:bCs/>
          <w:color w:val="333333"/>
        </w:rPr>
      </w:pPr>
      <w:r w:rsidRPr="00080570">
        <w:rPr>
          <w:sz w:val="22"/>
          <w:szCs w:val="22"/>
        </w:rPr>
        <w:t xml:space="preserve">К/с: </w:t>
      </w:r>
      <w:r w:rsidRPr="00080570">
        <w:rPr>
          <w:b/>
          <w:bCs/>
          <w:i/>
          <w:iCs/>
          <w:sz w:val="22"/>
          <w:szCs w:val="22"/>
        </w:rPr>
        <w:t xml:space="preserve">№ </w:t>
      </w:r>
      <w:r w:rsidR="007A565F" w:rsidRPr="007A565F">
        <w:rPr>
          <w:b/>
          <w:bCs/>
          <w:i/>
          <w:iCs/>
          <w:sz w:val="22"/>
          <w:szCs w:val="22"/>
        </w:rPr>
        <w:t>30105810345250000505 в ГУ Банка России по ЦФО</w:t>
      </w:r>
    </w:p>
    <w:p w14:paraId="4F23218C" w14:textId="77777777" w:rsidR="00312EAF" w:rsidRDefault="00312EAF" w:rsidP="00931549">
      <w:pPr>
        <w:ind w:firstLine="540"/>
        <w:jc w:val="both"/>
        <w:rPr>
          <w:sz w:val="22"/>
          <w:szCs w:val="22"/>
        </w:rPr>
      </w:pPr>
    </w:p>
    <w:p w14:paraId="11CAD9DE" w14:textId="77777777" w:rsidR="0011078C" w:rsidRPr="001B42CA" w:rsidRDefault="00312EAF" w:rsidP="00931549">
      <w:pPr>
        <w:ind w:firstLine="540"/>
        <w:jc w:val="both"/>
        <w:rPr>
          <w:sz w:val="22"/>
          <w:szCs w:val="22"/>
          <w:lang w:eastAsia="en-US"/>
        </w:rPr>
      </w:pPr>
      <w:r>
        <w:rPr>
          <w:b/>
          <w:i/>
          <w:sz w:val="22"/>
          <w:szCs w:val="22"/>
        </w:rPr>
        <w:t>Иные у</w:t>
      </w:r>
      <w:r w:rsidR="00EB0297" w:rsidRPr="000868E4">
        <w:rPr>
          <w:b/>
          <w:i/>
          <w:sz w:val="22"/>
          <w:szCs w:val="22"/>
        </w:rPr>
        <w:t>словия и порядок оплаты ценных бумаг</w:t>
      </w:r>
      <w:r w:rsidR="00EB0297">
        <w:rPr>
          <w:b/>
          <w:i/>
          <w:sz w:val="22"/>
          <w:szCs w:val="22"/>
        </w:rPr>
        <w:t>,</w:t>
      </w:r>
      <w:r w:rsidR="00EB0297" w:rsidRPr="00EB0297">
        <w:rPr>
          <w:b/>
          <w:bCs/>
          <w:i/>
          <w:iCs/>
          <w:sz w:val="22"/>
          <w:szCs w:val="22"/>
        </w:rPr>
        <w:t xml:space="preserve"> </w:t>
      </w:r>
      <w:r w:rsidR="00EB0297" w:rsidRPr="001B42CA">
        <w:rPr>
          <w:b/>
          <w:bCs/>
          <w:i/>
          <w:iCs/>
          <w:sz w:val="22"/>
          <w:szCs w:val="22"/>
        </w:rPr>
        <w:t>подлежащие указанию в настоящем пункте</w:t>
      </w:r>
      <w:r w:rsidR="00EB0297">
        <w:rPr>
          <w:b/>
          <w:bCs/>
          <w:i/>
          <w:iCs/>
          <w:sz w:val="22"/>
          <w:szCs w:val="22"/>
        </w:rPr>
        <w:t>,</w:t>
      </w:r>
      <w:r w:rsidR="00EB0297" w:rsidRPr="000868E4">
        <w:rPr>
          <w:b/>
          <w:i/>
          <w:sz w:val="22"/>
          <w:szCs w:val="22"/>
        </w:rPr>
        <w:t xml:space="preserve"> указаны в п. 8.</w:t>
      </w:r>
      <w:r w:rsidR="00EB0297">
        <w:rPr>
          <w:b/>
          <w:i/>
          <w:sz w:val="22"/>
          <w:szCs w:val="22"/>
        </w:rPr>
        <w:t>5</w:t>
      </w:r>
      <w:r w:rsidR="00EB0297" w:rsidRPr="000868E4">
        <w:rPr>
          <w:b/>
          <w:i/>
          <w:sz w:val="22"/>
          <w:szCs w:val="22"/>
        </w:rPr>
        <w:t>. Программы облигаций</w:t>
      </w:r>
      <w:r w:rsidR="0011078C" w:rsidRPr="001B42CA">
        <w:rPr>
          <w:b/>
          <w:bCs/>
          <w:i/>
          <w:iCs/>
          <w:sz w:val="22"/>
          <w:szCs w:val="22"/>
          <w:lang w:eastAsia="en-US"/>
        </w:rPr>
        <w:t>.</w:t>
      </w:r>
    </w:p>
    <w:p w14:paraId="2E14E39B" w14:textId="77777777" w:rsidR="0011078C" w:rsidRPr="001B42CA" w:rsidRDefault="0011078C" w:rsidP="00931549">
      <w:pPr>
        <w:adjustRightInd w:val="0"/>
        <w:ind w:firstLine="539"/>
        <w:jc w:val="both"/>
      </w:pPr>
    </w:p>
    <w:p w14:paraId="726C6F7F" w14:textId="77777777" w:rsidR="0011078C" w:rsidRPr="001B42CA" w:rsidRDefault="00C6565F" w:rsidP="00931549">
      <w:pPr>
        <w:adjustRightInd w:val="0"/>
        <w:ind w:firstLine="540"/>
        <w:jc w:val="both"/>
        <w:rPr>
          <w:sz w:val="22"/>
          <w:szCs w:val="22"/>
        </w:rPr>
      </w:pPr>
      <w:r>
        <w:rPr>
          <w:sz w:val="22"/>
          <w:szCs w:val="22"/>
        </w:rPr>
        <w:t>8.6</w:t>
      </w:r>
      <w:r w:rsidR="0011078C" w:rsidRPr="001B42CA">
        <w:rPr>
          <w:sz w:val="22"/>
          <w:szCs w:val="22"/>
        </w:rPr>
        <w:t xml:space="preserve">. Сведения о документе, содержащем фактические итоги размещения </w:t>
      </w:r>
      <w:r w:rsidR="00D41B36">
        <w:rPr>
          <w:sz w:val="22"/>
          <w:szCs w:val="22"/>
        </w:rPr>
        <w:t>облигаций</w:t>
      </w:r>
      <w:r w:rsidR="0011078C" w:rsidRPr="001B42CA">
        <w:rPr>
          <w:sz w:val="22"/>
          <w:szCs w:val="22"/>
        </w:rPr>
        <w:t xml:space="preserve">, который представляется после завершения размещения </w:t>
      </w:r>
      <w:r w:rsidR="00D41B36">
        <w:rPr>
          <w:sz w:val="22"/>
          <w:szCs w:val="22"/>
        </w:rPr>
        <w:t>облигаций</w:t>
      </w:r>
    </w:p>
    <w:p w14:paraId="44FE5233" w14:textId="77777777" w:rsidR="00D41B36" w:rsidRDefault="00D41B36" w:rsidP="00931549">
      <w:pPr>
        <w:adjustRightInd w:val="0"/>
        <w:ind w:firstLine="539"/>
        <w:jc w:val="both"/>
        <w:rPr>
          <w:b/>
          <w:bCs/>
          <w:i/>
          <w:iCs/>
          <w:sz w:val="22"/>
          <w:szCs w:val="22"/>
        </w:rPr>
      </w:pPr>
    </w:p>
    <w:p w14:paraId="6BA43A21" w14:textId="77777777" w:rsidR="0011078C" w:rsidRPr="001B42CA" w:rsidRDefault="0011078C" w:rsidP="00931549">
      <w:pPr>
        <w:adjustRightInd w:val="0"/>
        <w:ind w:firstLine="539"/>
        <w:jc w:val="both"/>
      </w:pPr>
      <w:r w:rsidRPr="001B42CA">
        <w:rPr>
          <w:b/>
          <w:bCs/>
          <w:i/>
          <w:iCs/>
          <w:sz w:val="22"/>
          <w:szCs w:val="22"/>
        </w:rPr>
        <w:t>Сведения,</w:t>
      </w:r>
      <w:r w:rsidR="003E702C" w:rsidRPr="001B42CA">
        <w:rPr>
          <w:b/>
          <w:bCs/>
          <w:i/>
          <w:iCs/>
          <w:sz w:val="22"/>
          <w:szCs w:val="22"/>
        </w:rPr>
        <w:t xml:space="preserve"> </w:t>
      </w:r>
      <w:r w:rsidRPr="001B42CA">
        <w:rPr>
          <w:b/>
          <w:bCs/>
          <w:i/>
          <w:iCs/>
          <w:sz w:val="22"/>
          <w:szCs w:val="22"/>
        </w:rPr>
        <w:t>подлежащие указанию в настоящем пункте, указаны в п</w:t>
      </w:r>
      <w:r w:rsidR="0077189B" w:rsidRPr="001B42CA">
        <w:rPr>
          <w:b/>
          <w:bCs/>
          <w:i/>
          <w:iCs/>
          <w:sz w:val="22"/>
          <w:szCs w:val="22"/>
        </w:rPr>
        <w:t>ункте</w:t>
      </w:r>
      <w:r w:rsidRPr="001B42CA">
        <w:rPr>
          <w:b/>
          <w:bCs/>
          <w:i/>
          <w:iCs/>
          <w:sz w:val="22"/>
          <w:szCs w:val="22"/>
        </w:rPr>
        <w:t xml:space="preserve"> 8.</w:t>
      </w:r>
      <w:r w:rsidR="00EB0297">
        <w:rPr>
          <w:b/>
          <w:bCs/>
          <w:i/>
          <w:iCs/>
          <w:sz w:val="22"/>
          <w:szCs w:val="22"/>
        </w:rPr>
        <w:t>6</w:t>
      </w:r>
      <w:r w:rsidRPr="001B42CA">
        <w:rPr>
          <w:b/>
          <w:bCs/>
          <w:i/>
          <w:iCs/>
          <w:sz w:val="22"/>
          <w:szCs w:val="22"/>
        </w:rPr>
        <w:t>. Программы биржевых облигаций.</w:t>
      </w:r>
    </w:p>
    <w:p w14:paraId="1656E865" w14:textId="77777777" w:rsidR="003E702C" w:rsidRPr="001B42CA" w:rsidRDefault="003E702C" w:rsidP="00931549">
      <w:pPr>
        <w:adjustRightInd w:val="0"/>
        <w:ind w:firstLine="540"/>
        <w:jc w:val="both"/>
        <w:rPr>
          <w:sz w:val="22"/>
          <w:szCs w:val="22"/>
        </w:rPr>
      </w:pPr>
    </w:p>
    <w:p w14:paraId="1F1E2D74" w14:textId="77777777" w:rsidR="0011078C" w:rsidRPr="001B42CA" w:rsidRDefault="0011078C" w:rsidP="00931549">
      <w:pPr>
        <w:adjustRightInd w:val="0"/>
        <w:ind w:firstLine="540"/>
        <w:jc w:val="both"/>
        <w:rPr>
          <w:sz w:val="22"/>
          <w:szCs w:val="22"/>
        </w:rPr>
      </w:pPr>
      <w:r w:rsidRPr="001B42CA">
        <w:rPr>
          <w:sz w:val="22"/>
          <w:szCs w:val="22"/>
        </w:rPr>
        <w:t>9. Порядок и условия погашения и выплаты доходов по облигациям</w:t>
      </w:r>
    </w:p>
    <w:p w14:paraId="63C28EE9" w14:textId="77777777" w:rsidR="003E702C" w:rsidRPr="001B42CA" w:rsidRDefault="003E702C" w:rsidP="00931549">
      <w:pPr>
        <w:adjustRightInd w:val="0"/>
        <w:ind w:firstLine="540"/>
        <w:jc w:val="both"/>
        <w:rPr>
          <w:sz w:val="22"/>
          <w:szCs w:val="22"/>
        </w:rPr>
      </w:pPr>
    </w:p>
    <w:p w14:paraId="39F15D55" w14:textId="77777777" w:rsidR="0011078C" w:rsidRPr="001B42CA" w:rsidRDefault="0011078C" w:rsidP="00931549">
      <w:pPr>
        <w:adjustRightInd w:val="0"/>
        <w:ind w:firstLine="540"/>
        <w:jc w:val="both"/>
        <w:rPr>
          <w:sz w:val="22"/>
          <w:szCs w:val="22"/>
        </w:rPr>
      </w:pPr>
      <w:r w:rsidRPr="001B42CA">
        <w:rPr>
          <w:sz w:val="22"/>
          <w:szCs w:val="22"/>
        </w:rPr>
        <w:t>9.1. Форма погашения облигаций</w:t>
      </w:r>
    </w:p>
    <w:p w14:paraId="7B9653CD" w14:textId="77777777" w:rsidR="0011078C" w:rsidRPr="001B42CA" w:rsidRDefault="0011078C" w:rsidP="00931549">
      <w:pPr>
        <w:adjustRightInd w:val="0"/>
        <w:ind w:firstLine="540"/>
        <w:jc w:val="both"/>
        <w:rPr>
          <w:b/>
          <w:i/>
          <w:sz w:val="22"/>
          <w:szCs w:val="22"/>
        </w:rPr>
      </w:pPr>
      <w:r w:rsidRPr="001B42CA">
        <w:rPr>
          <w:b/>
          <w:i/>
          <w:sz w:val="22"/>
          <w:szCs w:val="22"/>
        </w:rPr>
        <w:t xml:space="preserve">Погашение Биржевых облигаций производится денежными средствами в </w:t>
      </w:r>
      <w:r w:rsidR="00EB0297">
        <w:rPr>
          <w:b/>
          <w:i/>
          <w:sz w:val="22"/>
          <w:szCs w:val="22"/>
        </w:rPr>
        <w:t>рублях</w:t>
      </w:r>
      <w:r w:rsidR="00EB0297" w:rsidRPr="001B42CA">
        <w:rPr>
          <w:b/>
          <w:i/>
          <w:sz w:val="22"/>
          <w:szCs w:val="22"/>
        </w:rPr>
        <w:t xml:space="preserve"> </w:t>
      </w:r>
      <w:r w:rsidRPr="001B42CA">
        <w:rPr>
          <w:b/>
          <w:i/>
          <w:sz w:val="22"/>
          <w:szCs w:val="22"/>
        </w:rPr>
        <w:t>Российской Федерации в безналичном порядке.</w:t>
      </w:r>
    </w:p>
    <w:p w14:paraId="5119DC14" w14:textId="77777777" w:rsidR="003E702C" w:rsidRPr="001B42CA" w:rsidRDefault="0011078C" w:rsidP="00931549">
      <w:pPr>
        <w:adjustRightInd w:val="0"/>
        <w:ind w:firstLine="540"/>
        <w:jc w:val="both"/>
        <w:rPr>
          <w:b/>
          <w:i/>
          <w:sz w:val="22"/>
          <w:szCs w:val="22"/>
        </w:rPr>
      </w:pPr>
      <w:r w:rsidRPr="001B42CA">
        <w:rPr>
          <w:b/>
          <w:i/>
          <w:sz w:val="22"/>
          <w:szCs w:val="22"/>
        </w:rPr>
        <w:t>Возможность выбора владельцами Биржевых облигаций формы погашения Биржевых облигаций не предусмотрена.</w:t>
      </w:r>
    </w:p>
    <w:p w14:paraId="681CC7CD" w14:textId="77777777" w:rsidR="003E702C" w:rsidRPr="001B42CA" w:rsidRDefault="003E702C" w:rsidP="00931549">
      <w:pPr>
        <w:adjustRightInd w:val="0"/>
        <w:ind w:firstLine="540"/>
        <w:jc w:val="both"/>
        <w:rPr>
          <w:b/>
          <w:i/>
          <w:sz w:val="22"/>
          <w:szCs w:val="22"/>
        </w:rPr>
      </w:pPr>
    </w:p>
    <w:p w14:paraId="3329E9D3" w14:textId="77777777" w:rsidR="0011078C" w:rsidRPr="001B42CA" w:rsidRDefault="0011078C" w:rsidP="00931549">
      <w:pPr>
        <w:adjustRightInd w:val="0"/>
        <w:ind w:firstLine="540"/>
        <w:jc w:val="both"/>
        <w:rPr>
          <w:sz w:val="22"/>
          <w:szCs w:val="22"/>
        </w:rPr>
      </w:pPr>
      <w:r w:rsidRPr="001B42CA">
        <w:rPr>
          <w:sz w:val="22"/>
          <w:szCs w:val="22"/>
        </w:rPr>
        <w:t>9.2. Порядок и условия погашения облигаций</w:t>
      </w:r>
    </w:p>
    <w:p w14:paraId="69FC2222" w14:textId="77777777" w:rsidR="0011078C" w:rsidRPr="001B42CA" w:rsidRDefault="0011078C" w:rsidP="00931549">
      <w:pPr>
        <w:adjustRightInd w:val="0"/>
        <w:ind w:firstLine="540"/>
        <w:jc w:val="both"/>
        <w:rPr>
          <w:sz w:val="22"/>
          <w:szCs w:val="22"/>
        </w:rPr>
      </w:pPr>
    </w:p>
    <w:p w14:paraId="08B6746E" w14:textId="77777777" w:rsidR="0011078C" w:rsidRPr="001B42CA" w:rsidRDefault="0011078C" w:rsidP="00931549">
      <w:pPr>
        <w:adjustRightInd w:val="0"/>
        <w:ind w:firstLine="540"/>
        <w:jc w:val="both"/>
        <w:rPr>
          <w:sz w:val="22"/>
          <w:szCs w:val="22"/>
        </w:rPr>
      </w:pPr>
      <w:r w:rsidRPr="001B42CA">
        <w:rPr>
          <w:sz w:val="22"/>
          <w:szCs w:val="22"/>
        </w:rPr>
        <w:t>Срок (дата) погашения Биржевых облигаций или порядок ее определения.</w:t>
      </w:r>
    </w:p>
    <w:p w14:paraId="5A9D6006" w14:textId="0B9EB952" w:rsidR="00457F77" w:rsidRDefault="0011078C" w:rsidP="00931549">
      <w:pPr>
        <w:adjustRightInd w:val="0"/>
        <w:ind w:firstLine="540"/>
        <w:jc w:val="both"/>
        <w:rPr>
          <w:b/>
          <w:i/>
          <w:sz w:val="22"/>
          <w:szCs w:val="22"/>
        </w:rPr>
      </w:pPr>
      <w:r w:rsidRPr="001B42CA">
        <w:rPr>
          <w:b/>
          <w:i/>
          <w:sz w:val="22"/>
          <w:szCs w:val="22"/>
        </w:rPr>
        <w:t>Биржевые облигации погашаются по</w:t>
      </w:r>
      <w:r w:rsidR="008B5D65" w:rsidRPr="008B5D65">
        <w:rPr>
          <w:b/>
          <w:bCs/>
          <w:i/>
          <w:iCs/>
          <w:sz w:val="22"/>
          <w:szCs w:val="22"/>
        </w:rPr>
        <w:t xml:space="preserve"> </w:t>
      </w:r>
      <w:r w:rsidR="008B5D65" w:rsidRPr="00312EAF">
        <w:rPr>
          <w:b/>
          <w:bCs/>
          <w:i/>
          <w:iCs/>
          <w:sz w:val="22"/>
          <w:szCs w:val="22"/>
        </w:rPr>
        <w:t>непогашенн</w:t>
      </w:r>
      <w:r w:rsidR="003F7EF6">
        <w:rPr>
          <w:b/>
          <w:bCs/>
          <w:i/>
          <w:iCs/>
          <w:sz w:val="22"/>
          <w:szCs w:val="22"/>
        </w:rPr>
        <w:t>ой</w:t>
      </w:r>
      <w:r w:rsidR="008B5D65" w:rsidRPr="00312EAF">
        <w:rPr>
          <w:b/>
          <w:bCs/>
          <w:i/>
          <w:iCs/>
          <w:sz w:val="22"/>
          <w:szCs w:val="22"/>
        </w:rPr>
        <w:t xml:space="preserve"> част</w:t>
      </w:r>
      <w:r w:rsidR="003F7EF6">
        <w:rPr>
          <w:b/>
          <w:bCs/>
          <w:i/>
          <w:iCs/>
          <w:sz w:val="22"/>
          <w:szCs w:val="22"/>
        </w:rPr>
        <w:t>и</w:t>
      </w:r>
      <w:r w:rsidRPr="001B42CA">
        <w:rPr>
          <w:b/>
          <w:i/>
          <w:sz w:val="22"/>
          <w:szCs w:val="22"/>
        </w:rPr>
        <w:t xml:space="preserve"> номинальной стоимости</w:t>
      </w:r>
      <w:r w:rsidR="005D4CF1">
        <w:rPr>
          <w:b/>
          <w:i/>
          <w:sz w:val="22"/>
          <w:szCs w:val="22"/>
        </w:rPr>
        <w:t xml:space="preserve"> в </w:t>
      </w:r>
      <w:r w:rsidR="009A1D1C">
        <w:rPr>
          <w:b/>
          <w:i/>
          <w:sz w:val="22"/>
          <w:szCs w:val="22"/>
        </w:rPr>
        <w:t>3 640</w:t>
      </w:r>
      <w:r w:rsidR="005D4CF1">
        <w:rPr>
          <w:b/>
          <w:i/>
          <w:sz w:val="22"/>
          <w:szCs w:val="22"/>
        </w:rPr>
        <w:t xml:space="preserve"> (</w:t>
      </w:r>
      <w:r w:rsidR="009A1D1C">
        <w:rPr>
          <w:b/>
          <w:i/>
          <w:sz w:val="22"/>
          <w:szCs w:val="22"/>
        </w:rPr>
        <w:t>три тысячи шестьсот сороковой</w:t>
      </w:r>
      <w:r w:rsidR="005D4CF1">
        <w:rPr>
          <w:b/>
          <w:i/>
          <w:sz w:val="22"/>
          <w:szCs w:val="22"/>
        </w:rPr>
        <w:t>) день с даты начала размещения Биржевых облигаций выпуска.</w:t>
      </w:r>
    </w:p>
    <w:p w14:paraId="6279ABA1" w14:textId="77777777" w:rsidR="005D290A" w:rsidRDefault="005D290A" w:rsidP="005D290A">
      <w:pPr>
        <w:adjustRightInd w:val="0"/>
        <w:ind w:firstLine="540"/>
        <w:jc w:val="both"/>
        <w:rPr>
          <w:b/>
          <w:i/>
          <w:sz w:val="22"/>
          <w:szCs w:val="22"/>
        </w:rPr>
      </w:pPr>
      <w:r>
        <w:rPr>
          <w:b/>
          <w:i/>
          <w:sz w:val="22"/>
          <w:szCs w:val="22"/>
        </w:rPr>
        <w:t>Дата начала и дата окончания погашения совпадают.</w:t>
      </w:r>
    </w:p>
    <w:p w14:paraId="70BA3D71" w14:textId="77777777" w:rsidR="005D290A" w:rsidRPr="001B42CA" w:rsidRDefault="005D290A" w:rsidP="00931549">
      <w:pPr>
        <w:adjustRightInd w:val="0"/>
        <w:ind w:firstLine="540"/>
        <w:jc w:val="both"/>
        <w:rPr>
          <w:sz w:val="22"/>
          <w:szCs w:val="22"/>
        </w:rPr>
      </w:pPr>
    </w:p>
    <w:p w14:paraId="33D3FEDA" w14:textId="77777777" w:rsidR="0011078C" w:rsidRPr="001B42CA" w:rsidRDefault="0011078C" w:rsidP="00931549">
      <w:pPr>
        <w:adjustRightInd w:val="0"/>
        <w:ind w:firstLine="540"/>
        <w:jc w:val="both"/>
        <w:rPr>
          <w:sz w:val="22"/>
          <w:szCs w:val="22"/>
        </w:rPr>
      </w:pPr>
      <w:r w:rsidRPr="001B42CA">
        <w:rPr>
          <w:sz w:val="22"/>
          <w:szCs w:val="22"/>
        </w:rPr>
        <w:t>Порядок и условия погашения Биржевых облигаций.</w:t>
      </w:r>
    </w:p>
    <w:p w14:paraId="66E4D320" w14:textId="77777777" w:rsidR="0011078C" w:rsidRPr="001B42CA" w:rsidRDefault="0011078C" w:rsidP="00931549">
      <w:pPr>
        <w:adjustRightInd w:val="0"/>
        <w:ind w:firstLine="540"/>
        <w:jc w:val="both"/>
        <w:rPr>
          <w:b/>
          <w:i/>
          <w:sz w:val="22"/>
          <w:szCs w:val="22"/>
        </w:rPr>
      </w:pPr>
      <w:r w:rsidRPr="001B42CA">
        <w:rPr>
          <w:b/>
          <w:i/>
          <w:sz w:val="22"/>
          <w:szCs w:val="22"/>
        </w:rPr>
        <w:t xml:space="preserve">Выплата производится денежными средствами в </w:t>
      </w:r>
      <w:r w:rsidR="00EB0297">
        <w:rPr>
          <w:b/>
          <w:i/>
          <w:sz w:val="22"/>
          <w:szCs w:val="22"/>
        </w:rPr>
        <w:t>рублях</w:t>
      </w:r>
      <w:r w:rsidR="00EB0297" w:rsidRPr="001B42CA">
        <w:rPr>
          <w:b/>
          <w:i/>
          <w:sz w:val="22"/>
          <w:szCs w:val="22"/>
        </w:rPr>
        <w:t xml:space="preserve"> </w:t>
      </w:r>
      <w:r w:rsidRPr="001B42CA">
        <w:rPr>
          <w:b/>
          <w:i/>
          <w:sz w:val="22"/>
          <w:szCs w:val="22"/>
        </w:rPr>
        <w:t>Российской Федерации в безналичном порядке.</w:t>
      </w:r>
    </w:p>
    <w:p w14:paraId="73845BF9" w14:textId="77777777" w:rsidR="0041646F" w:rsidRDefault="0041646F" w:rsidP="00931549">
      <w:pPr>
        <w:adjustRightInd w:val="0"/>
        <w:ind w:firstLine="540"/>
        <w:jc w:val="both"/>
        <w:rPr>
          <w:b/>
          <w:i/>
          <w:sz w:val="22"/>
          <w:szCs w:val="22"/>
        </w:rPr>
      </w:pPr>
    </w:p>
    <w:p w14:paraId="37C94822" w14:textId="77777777" w:rsidR="0011078C" w:rsidRPr="001B42CA" w:rsidRDefault="0011078C" w:rsidP="00931549">
      <w:pPr>
        <w:adjustRightInd w:val="0"/>
        <w:ind w:firstLine="540"/>
        <w:jc w:val="both"/>
        <w:rPr>
          <w:b/>
          <w:i/>
          <w:sz w:val="22"/>
          <w:szCs w:val="22"/>
        </w:rPr>
      </w:pPr>
      <w:r w:rsidRPr="001B42CA">
        <w:rPr>
          <w:b/>
          <w:i/>
          <w:sz w:val="22"/>
          <w:szCs w:val="22"/>
        </w:rPr>
        <w:t>Иные сведения</w:t>
      </w:r>
      <w:r w:rsidR="00EB0297" w:rsidRPr="00EB0297">
        <w:rPr>
          <w:b/>
          <w:i/>
          <w:sz w:val="22"/>
          <w:szCs w:val="22"/>
        </w:rPr>
        <w:t xml:space="preserve"> </w:t>
      </w:r>
      <w:r w:rsidR="00EB0297" w:rsidRPr="00D37082">
        <w:rPr>
          <w:b/>
          <w:i/>
          <w:sz w:val="22"/>
          <w:szCs w:val="22"/>
        </w:rPr>
        <w:t>о порядке и условиях погашения Биржевых облигаций</w:t>
      </w:r>
      <w:r w:rsidRPr="001B42CA">
        <w:rPr>
          <w:b/>
          <w:i/>
          <w:sz w:val="22"/>
          <w:szCs w:val="22"/>
        </w:rPr>
        <w:t>,</w:t>
      </w:r>
      <w:r w:rsidR="003E702C" w:rsidRPr="001B42CA">
        <w:rPr>
          <w:b/>
          <w:i/>
          <w:sz w:val="22"/>
          <w:szCs w:val="22"/>
        </w:rPr>
        <w:t xml:space="preserve"> </w:t>
      </w:r>
      <w:r w:rsidRPr="001B42CA">
        <w:rPr>
          <w:b/>
          <w:i/>
          <w:sz w:val="22"/>
          <w:szCs w:val="22"/>
        </w:rPr>
        <w:t>подлежащие указанию в настоящем пункте,</w:t>
      </w:r>
      <w:r w:rsidR="003E702C" w:rsidRPr="001B42CA">
        <w:rPr>
          <w:b/>
          <w:i/>
          <w:sz w:val="22"/>
          <w:szCs w:val="22"/>
        </w:rPr>
        <w:t xml:space="preserve"> </w:t>
      </w:r>
      <w:r w:rsidRPr="001B42CA">
        <w:rPr>
          <w:b/>
          <w:i/>
          <w:sz w:val="22"/>
          <w:szCs w:val="22"/>
        </w:rPr>
        <w:t>указаны в п</w:t>
      </w:r>
      <w:r w:rsidR="0077189B" w:rsidRPr="001B42CA">
        <w:rPr>
          <w:b/>
          <w:i/>
          <w:sz w:val="22"/>
          <w:szCs w:val="22"/>
        </w:rPr>
        <w:t>ункте</w:t>
      </w:r>
      <w:r w:rsidRPr="001B42CA">
        <w:rPr>
          <w:b/>
          <w:i/>
          <w:sz w:val="22"/>
          <w:szCs w:val="22"/>
        </w:rPr>
        <w:t xml:space="preserve"> 9.2. Программы биржевых облигаций.</w:t>
      </w:r>
    </w:p>
    <w:p w14:paraId="3FE110C0" w14:textId="77777777" w:rsidR="0011078C" w:rsidRPr="001B42CA" w:rsidRDefault="0011078C" w:rsidP="00931549">
      <w:pPr>
        <w:adjustRightInd w:val="0"/>
        <w:ind w:firstLine="540"/>
        <w:jc w:val="both"/>
        <w:rPr>
          <w:sz w:val="22"/>
          <w:szCs w:val="22"/>
        </w:rPr>
      </w:pPr>
    </w:p>
    <w:p w14:paraId="384C6BC5" w14:textId="77777777" w:rsidR="0011078C" w:rsidRPr="001B42CA" w:rsidRDefault="0011078C" w:rsidP="00931549">
      <w:pPr>
        <w:adjustRightInd w:val="0"/>
        <w:ind w:firstLine="540"/>
        <w:jc w:val="both"/>
        <w:rPr>
          <w:sz w:val="22"/>
          <w:szCs w:val="22"/>
        </w:rPr>
      </w:pPr>
      <w:r w:rsidRPr="001B42CA">
        <w:rPr>
          <w:sz w:val="22"/>
          <w:szCs w:val="22"/>
        </w:rPr>
        <w:t>9.3. Порядок определения дохода, выплачиваемого по каждой облигации</w:t>
      </w:r>
    </w:p>
    <w:p w14:paraId="66CF2C1F" w14:textId="77777777" w:rsidR="0011078C" w:rsidRPr="009E575A" w:rsidRDefault="0011078C" w:rsidP="00931549">
      <w:pPr>
        <w:adjustRightInd w:val="0"/>
        <w:ind w:firstLine="539"/>
        <w:jc w:val="both"/>
        <w:rPr>
          <w:sz w:val="22"/>
          <w:szCs w:val="22"/>
        </w:rPr>
      </w:pPr>
      <w:r w:rsidRPr="001B42CA">
        <w:rPr>
          <w:sz w:val="22"/>
          <w:szCs w:val="22"/>
        </w:rPr>
        <w:lastRenderedPageBreak/>
        <w:t xml:space="preserve">Указывается размер </w:t>
      </w:r>
      <w:r w:rsidRPr="009E575A">
        <w:rPr>
          <w:sz w:val="22"/>
          <w:szCs w:val="22"/>
        </w:rPr>
        <w:t>дохода или порядок его определения, в том числе размер дохода, выплачиваемого по каждому купону, или порядок его определения.</w:t>
      </w:r>
    </w:p>
    <w:p w14:paraId="34DC8D02" w14:textId="77777777" w:rsidR="0011078C" w:rsidRDefault="0011078C" w:rsidP="00931549">
      <w:pPr>
        <w:adjustRightInd w:val="0"/>
        <w:ind w:firstLine="539"/>
        <w:jc w:val="both"/>
        <w:rPr>
          <w:b/>
          <w:bCs/>
          <w:i/>
          <w:iCs/>
          <w:sz w:val="22"/>
          <w:szCs w:val="22"/>
        </w:rPr>
      </w:pPr>
      <w:r w:rsidRPr="009E575A">
        <w:rPr>
          <w:b/>
          <w:bCs/>
          <w:i/>
          <w:iCs/>
          <w:sz w:val="22"/>
          <w:szCs w:val="22"/>
        </w:rPr>
        <w:t>Доходом</w:t>
      </w:r>
      <w:r w:rsidRPr="009E575A">
        <w:rPr>
          <w:b/>
          <w:bCs/>
          <w:i/>
          <w:sz w:val="22"/>
          <w:szCs w:val="22"/>
        </w:rPr>
        <w:t xml:space="preserve"> по </w:t>
      </w:r>
      <w:r w:rsidRPr="009E575A">
        <w:rPr>
          <w:b/>
          <w:bCs/>
          <w:i/>
          <w:iCs/>
          <w:sz w:val="22"/>
          <w:szCs w:val="22"/>
        </w:rPr>
        <w:t>Биржевым облигациям является сумма купонных доходов, начисл</w:t>
      </w:r>
      <w:r w:rsidR="00E606F6">
        <w:rPr>
          <w:b/>
          <w:bCs/>
          <w:i/>
          <w:iCs/>
          <w:sz w:val="22"/>
          <w:szCs w:val="22"/>
        </w:rPr>
        <w:t xml:space="preserve">яемых </w:t>
      </w:r>
      <w:r w:rsidR="00312EAF" w:rsidRPr="00312EAF">
        <w:rPr>
          <w:b/>
          <w:bCs/>
          <w:i/>
          <w:iCs/>
          <w:sz w:val="22"/>
          <w:szCs w:val="22"/>
        </w:rPr>
        <w:t>на непогашенную часть номинальной стоимости Биржевых облигаций и выплачиваемых в дату окончания соответствующего купонного периода</w:t>
      </w:r>
      <w:r w:rsidR="00E606F6">
        <w:rPr>
          <w:b/>
          <w:bCs/>
          <w:i/>
          <w:iCs/>
          <w:sz w:val="22"/>
          <w:szCs w:val="22"/>
        </w:rPr>
        <w:t xml:space="preserve">. </w:t>
      </w:r>
    </w:p>
    <w:p w14:paraId="0C1A6736" w14:textId="77777777" w:rsidR="00E606F6" w:rsidRPr="009E575A" w:rsidRDefault="00E606F6" w:rsidP="00931549">
      <w:pPr>
        <w:adjustRightInd w:val="0"/>
        <w:ind w:firstLine="539"/>
        <w:jc w:val="both"/>
        <w:rPr>
          <w:b/>
          <w:bCs/>
          <w:i/>
          <w:iCs/>
          <w:sz w:val="22"/>
          <w:szCs w:val="22"/>
        </w:rPr>
      </w:pPr>
    </w:p>
    <w:p w14:paraId="6BF64227" w14:textId="77777777" w:rsidR="0011078C" w:rsidRPr="009E575A" w:rsidRDefault="0011078C" w:rsidP="00931549">
      <w:pPr>
        <w:adjustRightInd w:val="0"/>
        <w:ind w:firstLine="539"/>
        <w:jc w:val="both"/>
        <w:rPr>
          <w:b/>
          <w:bCs/>
          <w:i/>
          <w:iCs/>
          <w:sz w:val="22"/>
          <w:szCs w:val="22"/>
        </w:rPr>
      </w:pPr>
      <w:r w:rsidRPr="009E575A">
        <w:rPr>
          <w:b/>
          <w:bCs/>
          <w:i/>
          <w:iCs/>
          <w:sz w:val="22"/>
          <w:szCs w:val="22"/>
        </w:rPr>
        <w:t xml:space="preserve">Биржевые облигации имеют </w:t>
      </w:r>
      <w:r w:rsidR="009A1D1C">
        <w:rPr>
          <w:b/>
          <w:bCs/>
          <w:i/>
          <w:iCs/>
          <w:sz w:val="22"/>
          <w:szCs w:val="22"/>
        </w:rPr>
        <w:t>20</w:t>
      </w:r>
      <w:r w:rsidRPr="009E575A">
        <w:rPr>
          <w:b/>
          <w:bCs/>
          <w:i/>
          <w:iCs/>
          <w:sz w:val="22"/>
          <w:szCs w:val="22"/>
        </w:rPr>
        <w:t xml:space="preserve"> (</w:t>
      </w:r>
      <w:r w:rsidR="009A1D1C">
        <w:rPr>
          <w:b/>
          <w:bCs/>
          <w:i/>
          <w:iCs/>
          <w:sz w:val="22"/>
          <w:szCs w:val="22"/>
        </w:rPr>
        <w:t>Двадцать</w:t>
      </w:r>
      <w:r w:rsidRPr="009E575A">
        <w:rPr>
          <w:b/>
          <w:bCs/>
          <w:i/>
          <w:iCs/>
          <w:sz w:val="22"/>
          <w:szCs w:val="22"/>
        </w:rPr>
        <w:t xml:space="preserve">) купонных периодов. </w:t>
      </w:r>
    </w:p>
    <w:p w14:paraId="6154D391" w14:textId="77777777" w:rsidR="0011078C" w:rsidRPr="009E575A" w:rsidRDefault="0011078C" w:rsidP="00931549">
      <w:pPr>
        <w:adjustRightInd w:val="0"/>
        <w:ind w:firstLine="539"/>
        <w:jc w:val="both"/>
        <w:rPr>
          <w:b/>
          <w:bCs/>
          <w:i/>
          <w:sz w:val="22"/>
          <w:szCs w:val="22"/>
        </w:rPr>
      </w:pPr>
      <w:r w:rsidRPr="009E575A">
        <w:rPr>
          <w:b/>
          <w:bCs/>
          <w:i/>
          <w:iCs/>
          <w:sz w:val="22"/>
          <w:szCs w:val="22"/>
        </w:rPr>
        <w:t xml:space="preserve">Длительность каждого из купонных периодов устанавливается равной </w:t>
      </w:r>
      <w:r w:rsidR="0042737E">
        <w:rPr>
          <w:b/>
          <w:bCs/>
          <w:i/>
          <w:iCs/>
          <w:sz w:val="22"/>
          <w:szCs w:val="22"/>
        </w:rPr>
        <w:t>182</w:t>
      </w:r>
      <w:r w:rsidRPr="009E575A">
        <w:rPr>
          <w:b/>
          <w:bCs/>
          <w:i/>
          <w:iCs/>
          <w:sz w:val="22"/>
          <w:szCs w:val="22"/>
        </w:rPr>
        <w:t xml:space="preserve"> </w:t>
      </w:r>
      <w:r w:rsidR="00C27D30" w:rsidRPr="009E575A">
        <w:rPr>
          <w:b/>
          <w:bCs/>
          <w:i/>
          <w:iCs/>
          <w:sz w:val="22"/>
          <w:szCs w:val="22"/>
        </w:rPr>
        <w:t>(</w:t>
      </w:r>
      <w:r w:rsidR="0042737E">
        <w:rPr>
          <w:b/>
          <w:i/>
          <w:sz w:val="22"/>
          <w:szCs w:val="22"/>
        </w:rPr>
        <w:t>Ста восьмидесяти двум</w:t>
      </w:r>
      <w:r w:rsidR="00C27D30" w:rsidRPr="009E575A">
        <w:rPr>
          <w:b/>
          <w:bCs/>
          <w:i/>
          <w:iCs/>
          <w:sz w:val="22"/>
          <w:szCs w:val="22"/>
        </w:rPr>
        <w:t xml:space="preserve">) </w:t>
      </w:r>
      <w:r w:rsidRPr="009E575A">
        <w:rPr>
          <w:b/>
          <w:bCs/>
          <w:i/>
          <w:iCs/>
          <w:sz w:val="22"/>
          <w:szCs w:val="22"/>
        </w:rPr>
        <w:t>дн</w:t>
      </w:r>
      <w:r w:rsidR="0042737E">
        <w:rPr>
          <w:b/>
          <w:bCs/>
          <w:i/>
          <w:iCs/>
          <w:sz w:val="22"/>
          <w:szCs w:val="22"/>
        </w:rPr>
        <w:t>ям</w:t>
      </w:r>
      <w:r w:rsidRPr="009E575A">
        <w:rPr>
          <w:b/>
          <w:bCs/>
          <w:i/>
          <w:iCs/>
          <w:sz w:val="22"/>
          <w:szCs w:val="22"/>
        </w:rPr>
        <w:t>.</w:t>
      </w:r>
    </w:p>
    <w:p w14:paraId="0E455631" w14:textId="77777777" w:rsidR="00095BDC" w:rsidRPr="009E575A" w:rsidRDefault="00095BDC" w:rsidP="00931549">
      <w:pPr>
        <w:adjustRightInd w:val="0"/>
        <w:ind w:firstLine="539"/>
        <w:jc w:val="both"/>
        <w:rPr>
          <w:b/>
          <w:bCs/>
          <w:i/>
          <w:sz w:val="22"/>
          <w:szCs w:val="22"/>
        </w:rPr>
      </w:pPr>
    </w:p>
    <w:p w14:paraId="15085A97" w14:textId="77777777" w:rsidR="0011078C" w:rsidRPr="009E575A" w:rsidRDefault="0011078C" w:rsidP="00931549">
      <w:pPr>
        <w:adjustRightInd w:val="0"/>
        <w:ind w:firstLine="539"/>
        <w:jc w:val="both"/>
        <w:rPr>
          <w:b/>
          <w:bCs/>
          <w:i/>
          <w:sz w:val="22"/>
          <w:szCs w:val="22"/>
        </w:rPr>
      </w:pPr>
      <w:r w:rsidRPr="009E575A">
        <w:rPr>
          <w:b/>
          <w:bCs/>
          <w:i/>
          <w:sz w:val="22"/>
          <w:szCs w:val="22"/>
        </w:rPr>
        <w:t>Дата начала каждого купонного периода определяется по формуле:</w:t>
      </w:r>
    </w:p>
    <w:p w14:paraId="7C87FC96" w14:textId="77777777" w:rsidR="0011078C" w:rsidRPr="009E575A" w:rsidRDefault="0011078C" w:rsidP="00931549">
      <w:pPr>
        <w:adjustRightInd w:val="0"/>
        <w:ind w:firstLine="539"/>
        <w:jc w:val="both"/>
        <w:rPr>
          <w:b/>
          <w:bCs/>
          <w:i/>
          <w:sz w:val="22"/>
          <w:szCs w:val="22"/>
        </w:rPr>
      </w:pPr>
      <w:r w:rsidRPr="009E575A">
        <w:rPr>
          <w:b/>
          <w:bCs/>
          <w:i/>
          <w:sz w:val="22"/>
          <w:szCs w:val="22"/>
        </w:rPr>
        <w:t>ДНКП(i) = ДНР +</w:t>
      </w:r>
      <w:r w:rsidR="0042737E">
        <w:rPr>
          <w:b/>
          <w:bCs/>
          <w:i/>
          <w:sz w:val="22"/>
          <w:szCs w:val="22"/>
        </w:rPr>
        <w:t>182</w:t>
      </w:r>
      <w:r w:rsidRPr="009E575A">
        <w:rPr>
          <w:b/>
          <w:bCs/>
          <w:i/>
          <w:sz w:val="22"/>
          <w:szCs w:val="22"/>
        </w:rPr>
        <w:t xml:space="preserve"> * (i-1), где</w:t>
      </w:r>
    </w:p>
    <w:p w14:paraId="07F20D5E" w14:textId="77777777" w:rsidR="0011078C" w:rsidRPr="009E575A" w:rsidRDefault="0011078C" w:rsidP="00931549">
      <w:pPr>
        <w:adjustRightInd w:val="0"/>
        <w:ind w:firstLine="539"/>
        <w:jc w:val="both"/>
        <w:rPr>
          <w:b/>
          <w:bCs/>
          <w:i/>
          <w:sz w:val="22"/>
          <w:szCs w:val="22"/>
        </w:rPr>
      </w:pPr>
      <w:r w:rsidRPr="009E575A">
        <w:rPr>
          <w:b/>
          <w:bCs/>
          <w:i/>
          <w:sz w:val="22"/>
          <w:szCs w:val="22"/>
        </w:rPr>
        <w:t>ДНР – дата начала размещения Бирж</w:t>
      </w:r>
      <w:r w:rsidR="0041646F" w:rsidRPr="009E575A">
        <w:rPr>
          <w:b/>
          <w:bCs/>
          <w:i/>
          <w:sz w:val="22"/>
          <w:szCs w:val="22"/>
        </w:rPr>
        <w:t xml:space="preserve">евых облигаций, установленная </w:t>
      </w:r>
      <w:r w:rsidR="002F6104" w:rsidRPr="009E575A">
        <w:rPr>
          <w:b/>
          <w:bCs/>
          <w:i/>
          <w:sz w:val="22"/>
          <w:szCs w:val="22"/>
        </w:rPr>
        <w:t>в порядке и сроки</w:t>
      </w:r>
      <w:r w:rsidR="0041646F" w:rsidRPr="009E575A">
        <w:rPr>
          <w:b/>
          <w:bCs/>
          <w:i/>
          <w:sz w:val="22"/>
          <w:szCs w:val="22"/>
        </w:rPr>
        <w:t>, предусмотренны</w:t>
      </w:r>
      <w:r w:rsidR="002F6104" w:rsidRPr="009E575A">
        <w:rPr>
          <w:b/>
          <w:bCs/>
          <w:i/>
          <w:sz w:val="22"/>
          <w:szCs w:val="22"/>
        </w:rPr>
        <w:t>е</w:t>
      </w:r>
      <w:r w:rsidR="0041646F" w:rsidRPr="009E575A">
        <w:rPr>
          <w:b/>
          <w:bCs/>
          <w:i/>
          <w:sz w:val="22"/>
          <w:szCs w:val="22"/>
        </w:rPr>
        <w:t xml:space="preserve"> </w:t>
      </w:r>
      <w:r w:rsidRPr="009E575A">
        <w:rPr>
          <w:b/>
          <w:bCs/>
          <w:i/>
          <w:sz w:val="22"/>
          <w:szCs w:val="22"/>
        </w:rPr>
        <w:t>п</w:t>
      </w:r>
      <w:r w:rsidR="0041646F" w:rsidRPr="009E575A">
        <w:rPr>
          <w:b/>
          <w:bCs/>
          <w:i/>
          <w:sz w:val="22"/>
          <w:szCs w:val="22"/>
        </w:rPr>
        <w:t>унктом</w:t>
      </w:r>
      <w:r w:rsidRPr="009E575A">
        <w:rPr>
          <w:b/>
          <w:bCs/>
          <w:i/>
          <w:sz w:val="22"/>
          <w:szCs w:val="22"/>
        </w:rPr>
        <w:t xml:space="preserve"> 8.2 Условий выпуска;</w:t>
      </w:r>
    </w:p>
    <w:p w14:paraId="6BF780D3" w14:textId="77777777" w:rsidR="0011078C" w:rsidRPr="009E575A" w:rsidRDefault="0011078C" w:rsidP="00931549">
      <w:pPr>
        <w:adjustRightInd w:val="0"/>
        <w:ind w:firstLine="539"/>
        <w:jc w:val="both"/>
        <w:rPr>
          <w:b/>
          <w:bCs/>
          <w:i/>
          <w:sz w:val="22"/>
          <w:szCs w:val="22"/>
        </w:rPr>
      </w:pPr>
      <w:r w:rsidRPr="009E575A">
        <w:rPr>
          <w:b/>
          <w:bCs/>
          <w:i/>
          <w:sz w:val="22"/>
          <w:szCs w:val="22"/>
          <w:lang w:val="en-US"/>
        </w:rPr>
        <w:t>i</w:t>
      </w:r>
      <w:r w:rsidRPr="009E575A">
        <w:rPr>
          <w:b/>
          <w:bCs/>
          <w:i/>
          <w:sz w:val="22"/>
          <w:szCs w:val="22"/>
        </w:rPr>
        <w:t xml:space="preserve"> - порядковый номер соответствующего купонного периода, (i=1,2,3…</w:t>
      </w:r>
      <w:r w:rsidR="009A1D1C">
        <w:rPr>
          <w:b/>
          <w:bCs/>
          <w:i/>
          <w:sz w:val="22"/>
          <w:szCs w:val="22"/>
        </w:rPr>
        <w:t>2</w:t>
      </w:r>
      <w:r w:rsidR="00E606F6">
        <w:rPr>
          <w:b/>
          <w:bCs/>
          <w:i/>
          <w:sz w:val="22"/>
          <w:szCs w:val="22"/>
        </w:rPr>
        <w:t>0</w:t>
      </w:r>
      <w:r w:rsidR="00EA074D" w:rsidRPr="009E575A">
        <w:rPr>
          <w:b/>
          <w:bCs/>
          <w:i/>
          <w:sz w:val="22"/>
          <w:szCs w:val="22"/>
        </w:rPr>
        <w:t>)</w:t>
      </w:r>
      <w:r w:rsidRPr="009E575A">
        <w:rPr>
          <w:b/>
          <w:bCs/>
          <w:i/>
          <w:sz w:val="22"/>
          <w:szCs w:val="22"/>
        </w:rPr>
        <w:t>;</w:t>
      </w:r>
    </w:p>
    <w:p w14:paraId="111608E7" w14:textId="77777777" w:rsidR="0011078C" w:rsidRPr="001B42CA" w:rsidRDefault="0011078C" w:rsidP="00931549">
      <w:pPr>
        <w:adjustRightInd w:val="0"/>
        <w:ind w:firstLine="539"/>
        <w:jc w:val="both"/>
        <w:rPr>
          <w:b/>
          <w:bCs/>
          <w:i/>
          <w:sz w:val="22"/>
          <w:szCs w:val="22"/>
        </w:rPr>
      </w:pPr>
      <w:r w:rsidRPr="009E575A">
        <w:rPr>
          <w:b/>
          <w:bCs/>
          <w:i/>
          <w:sz w:val="22"/>
          <w:szCs w:val="22"/>
        </w:rPr>
        <w:t>ДНКП(</w:t>
      </w:r>
      <w:r w:rsidRPr="009E575A">
        <w:rPr>
          <w:b/>
          <w:bCs/>
          <w:i/>
          <w:sz w:val="22"/>
          <w:szCs w:val="22"/>
          <w:lang w:val="en-US"/>
        </w:rPr>
        <w:t>i</w:t>
      </w:r>
      <w:r w:rsidRPr="009E575A">
        <w:rPr>
          <w:b/>
          <w:bCs/>
          <w:i/>
          <w:sz w:val="22"/>
          <w:szCs w:val="22"/>
        </w:rPr>
        <w:t>) – дата начала i-го купонного периода.</w:t>
      </w:r>
    </w:p>
    <w:p w14:paraId="15604F47" w14:textId="77777777" w:rsidR="0011078C" w:rsidRPr="001B42CA" w:rsidRDefault="0011078C" w:rsidP="00931549">
      <w:pPr>
        <w:adjustRightInd w:val="0"/>
        <w:ind w:firstLine="539"/>
        <w:jc w:val="both"/>
        <w:rPr>
          <w:b/>
          <w:bCs/>
          <w:i/>
          <w:sz w:val="22"/>
          <w:szCs w:val="22"/>
        </w:rPr>
      </w:pPr>
    </w:p>
    <w:p w14:paraId="2ACE039A" w14:textId="77777777" w:rsidR="0011078C" w:rsidRPr="001B42CA" w:rsidRDefault="0011078C" w:rsidP="00931549">
      <w:pPr>
        <w:adjustRightInd w:val="0"/>
        <w:ind w:firstLine="539"/>
        <w:jc w:val="both"/>
        <w:rPr>
          <w:b/>
          <w:bCs/>
          <w:i/>
          <w:sz w:val="22"/>
          <w:szCs w:val="22"/>
        </w:rPr>
      </w:pPr>
      <w:r w:rsidRPr="001B42CA">
        <w:rPr>
          <w:b/>
          <w:bCs/>
          <w:i/>
          <w:sz w:val="22"/>
          <w:szCs w:val="22"/>
        </w:rPr>
        <w:t>Дата окончания каждого купонного периода определяется по формуле:</w:t>
      </w:r>
    </w:p>
    <w:p w14:paraId="3C6CF640" w14:textId="77777777" w:rsidR="0011078C" w:rsidRPr="001B42CA" w:rsidRDefault="0011078C" w:rsidP="00931549">
      <w:pPr>
        <w:adjustRightInd w:val="0"/>
        <w:ind w:firstLine="539"/>
        <w:jc w:val="both"/>
        <w:rPr>
          <w:b/>
          <w:bCs/>
          <w:i/>
          <w:sz w:val="22"/>
          <w:szCs w:val="22"/>
        </w:rPr>
      </w:pPr>
      <w:r w:rsidRPr="001B42CA">
        <w:rPr>
          <w:b/>
          <w:bCs/>
          <w:i/>
          <w:sz w:val="22"/>
          <w:szCs w:val="22"/>
        </w:rPr>
        <w:t xml:space="preserve">ДОКП(i) = ДНР + </w:t>
      </w:r>
      <w:r w:rsidR="0042737E">
        <w:rPr>
          <w:b/>
          <w:bCs/>
          <w:i/>
          <w:sz w:val="22"/>
          <w:szCs w:val="22"/>
        </w:rPr>
        <w:t>182</w:t>
      </w:r>
      <w:r w:rsidRPr="001B42CA">
        <w:rPr>
          <w:b/>
          <w:bCs/>
          <w:i/>
          <w:sz w:val="22"/>
          <w:szCs w:val="22"/>
        </w:rPr>
        <w:t xml:space="preserve"> * i, где</w:t>
      </w:r>
    </w:p>
    <w:p w14:paraId="3B2FBDC8" w14:textId="77777777" w:rsidR="0041646F" w:rsidRPr="001B42CA" w:rsidRDefault="0011078C" w:rsidP="0041646F">
      <w:pPr>
        <w:adjustRightInd w:val="0"/>
        <w:ind w:firstLine="539"/>
        <w:jc w:val="both"/>
        <w:rPr>
          <w:b/>
          <w:bCs/>
          <w:i/>
          <w:sz w:val="22"/>
          <w:szCs w:val="22"/>
        </w:rPr>
      </w:pPr>
      <w:r w:rsidRPr="001B42CA">
        <w:rPr>
          <w:b/>
          <w:bCs/>
          <w:i/>
          <w:sz w:val="22"/>
          <w:szCs w:val="22"/>
        </w:rPr>
        <w:t xml:space="preserve">ДНР – дата начала размещения Биржевых облигаций, установленная </w:t>
      </w:r>
      <w:r w:rsidR="00361EED">
        <w:rPr>
          <w:b/>
          <w:bCs/>
          <w:i/>
          <w:sz w:val="22"/>
          <w:szCs w:val="22"/>
        </w:rPr>
        <w:t>в порядке и сроки</w:t>
      </w:r>
      <w:r w:rsidR="0041646F">
        <w:rPr>
          <w:b/>
          <w:bCs/>
          <w:i/>
          <w:sz w:val="22"/>
          <w:szCs w:val="22"/>
        </w:rPr>
        <w:t xml:space="preserve">, </w:t>
      </w:r>
      <w:r w:rsidR="00361EED">
        <w:rPr>
          <w:b/>
          <w:bCs/>
          <w:i/>
          <w:sz w:val="22"/>
          <w:szCs w:val="22"/>
        </w:rPr>
        <w:t xml:space="preserve">предусмотренные </w:t>
      </w:r>
      <w:r w:rsidR="0041646F" w:rsidRPr="001B42CA">
        <w:rPr>
          <w:b/>
          <w:bCs/>
          <w:i/>
          <w:sz w:val="22"/>
          <w:szCs w:val="22"/>
        </w:rPr>
        <w:t>п</w:t>
      </w:r>
      <w:r w:rsidR="0041646F">
        <w:rPr>
          <w:b/>
          <w:bCs/>
          <w:i/>
          <w:sz w:val="22"/>
          <w:szCs w:val="22"/>
        </w:rPr>
        <w:t>унктом</w:t>
      </w:r>
      <w:r w:rsidR="0041646F" w:rsidRPr="001B42CA">
        <w:rPr>
          <w:b/>
          <w:bCs/>
          <w:i/>
          <w:sz w:val="22"/>
          <w:szCs w:val="22"/>
        </w:rPr>
        <w:t xml:space="preserve"> 8.2 Условий выпуска;</w:t>
      </w:r>
    </w:p>
    <w:p w14:paraId="319074E7" w14:textId="77777777" w:rsidR="0011078C" w:rsidRPr="001B42CA" w:rsidRDefault="0011078C" w:rsidP="00931549">
      <w:pPr>
        <w:adjustRightInd w:val="0"/>
        <w:ind w:firstLine="539"/>
        <w:jc w:val="both"/>
        <w:rPr>
          <w:b/>
          <w:bCs/>
          <w:i/>
          <w:sz w:val="22"/>
          <w:szCs w:val="22"/>
        </w:rPr>
      </w:pPr>
      <w:r w:rsidRPr="001B42CA">
        <w:rPr>
          <w:b/>
          <w:bCs/>
          <w:i/>
          <w:sz w:val="22"/>
          <w:szCs w:val="22"/>
          <w:lang w:val="en-US"/>
        </w:rPr>
        <w:t>i</w:t>
      </w:r>
      <w:r w:rsidRPr="001B42CA">
        <w:rPr>
          <w:b/>
          <w:bCs/>
          <w:i/>
          <w:sz w:val="22"/>
          <w:szCs w:val="22"/>
        </w:rPr>
        <w:t xml:space="preserve"> - порядковый номер соответствующего купонного периода, (i=1,2,3…</w:t>
      </w:r>
      <w:r w:rsidR="009A1D1C">
        <w:rPr>
          <w:b/>
          <w:bCs/>
          <w:i/>
          <w:sz w:val="22"/>
          <w:szCs w:val="22"/>
        </w:rPr>
        <w:t>2</w:t>
      </w:r>
      <w:r w:rsidR="00E606F6">
        <w:rPr>
          <w:b/>
          <w:bCs/>
          <w:i/>
          <w:sz w:val="22"/>
          <w:szCs w:val="22"/>
        </w:rPr>
        <w:t>0</w:t>
      </w:r>
      <w:r w:rsidR="00EA074D">
        <w:rPr>
          <w:b/>
          <w:bCs/>
          <w:i/>
          <w:sz w:val="22"/>
          <w:szCs w:val="22"/>
        </w:rPr>
        <w:t>)</w:t>
      </w:r>
      <w:r w:rsidRPr="001B42CA">
        <w:rPr>
          <w:b/>
          <w:bCs/>
          <w:i/>
          <w:sz w:val="22"/>
          <w:szCs w:val="22"/>
        </w:rPr>
        <w:t>;</w:t>
      </w:r>
    </w:p>
    <w:p w14:paraId="0DE19431" w14:textId="77777777" w:rsidR="0011078C" w:rsidRPr="001B42CA" w:rsidRDefault="0011078C" w:rsidP="00931549">
      <w:pPr>
        <w:adjustRightInd w:val="0"/>
        <w:ind w:firstLine="539"/>
        <w:jc w:val="both"/>
        <w:rPr>
          <w:b/>
          <w:bCs/>
          <w:i/>
          <w:sz w:val="22"/>
          <w:szCs w:val="22"/>
        </w:rPr>
      </w:pPr>
      <w:r w:rsidRPr="001B42CA">
        <w:rPr>
          <w:b/>
          <w:bCs/>
          <w:i/>
          <w:sz w:val="22"/>
          <w:szCs w:val="22"/>
        </w:rPr>
        <w:t>ДОКП(</w:t>
      </w:r>
      <w:r w:rsidRPr="001B42CA">
        <w:rPr>
          <w:b/>
          <w:bCs/>
          <w:i/>
          <w:sz w:val="22"/>
          <w:szCs w:val="22"/>
          <w:lang w:val="en-US"/>
        </w:rPr>
        <w:t>i</w:t>
      </w:r>
      <w:r w:rsidRPr="001B42CA">
        <w:rPr>
          <w:b/>
          <w:bCs/>
          <w:i/>
          <w:sz w:val="22"/>
          <w:szCs w:val="22"/>
        </w:rPr>
        <w:t>) – дата окончания i-го купонного периода.</w:t>
      </w:r>
    </w:p>
    <w:p w14:paraId="21FEE036" w14:textId="77777777" w:rsidR="0011078C" w:rsidRDefault="0011078C" w:rsidP="00931549">
      <w:pPr>
        <w:adjustRightInd w:val="0"/>
        <w:ind w:firstLine="539"/>
        <w:jc w:val="both"/>
        <w:rPr>
          <w:b/>
          <w:bCs/>
          <w:i/>
          <w:sz w:val="22"/>
          <w:szCs w:val="22"/>
        </w:rPr>
      </w:pPr>
    </w:p>
    <w:p w14:paraId="49EC4B3D" w14:textId="77777777" w:rsidR="00B32CC6" w:rsidRPr="001B42CA" w:rsidRDefault="00B32CC6" w:rsidP="00931549">
      <w:pPr>
        <w:adjustRightInd w:val="0"/>
        <w:ind w:firstLine="539"/>
        <w:jc w:val="both"/>
        <w:rPr>
          <w:b/>
          <w:bCs/>
          <w:i/>
          <w:sz w:val="22"/>
          <w:szCs w:val="22"/>
        </w:rPr>
      </w:pPr>
    </w:p>
    <w:p w14:paraId="090F31EA" w14:textId="77777777" w:rsidR="00B32CC6" w:rsidRPr="00B32CC6" w:rsidRDefault="00B32CC6" w:rsidP="00B32CC6">
      <w:pPr>
        <w:adjustRightInd w:val="0"/>
        <w:ind w:firstLine="539"/>
        <w:jc w:val="both"/>
        <w:rPr>
          <w:sz w:val="22"/>
        </w:rPr>
      </w:pPr>
      <w:r w:rsidRPr="00B32CC6">
        <w:rPr>
          <w:sz w:val="22"/>
        </w:rPr>
        <w:t>Порядок определения размера дохода, выплачиваемого по каждому купону:</w:t>
      </w:r>
    </w:p>
    <w:p w14:paraId="26FA8DD0" w14:textId="77777777" w:rsidR="0011078C" w:rsidRPr="001B42CA" w:rsidRDefault="0011078C" w:rsidP="00931549">
      <w:pPr>
        <w:adjustRightInd w:val="0"/>
        <w:ind w:firstLine="539"/>
        <w:jc w:val="both"/>
        <w:rPr>
          <w:b/>
          <w:bCs/>
          <w:i/>
          <w:sz w:val="22"/>
          <w:szCs w:val="22"/>
        </w:rPr>
      </w:pPr>
      <w:r w:rsidRPr="001B42CA">
        <w:rPr>
          <w:b/>
          <w:bCs/>
          <w:i/>
          <w:sz w:val="22"/>
          <w:szCs w:val="22"/>
        </w:rPr>
        <w:t>Расчет суммы выплат по каждому i-му купону на одну Биржевую облигацию производится по следующей формуле:</w:t>
      </w:r>
    </w:p>
    <w:p w14:paraId="751F3A0E" w14:textId="77777777" w:rsidR="0011078C" w:rsidRPr="001B42CA" w:rsidRDefault="0011078C" w:rsidP="00931549">
      <w:pPr>
        <w:adjustRightInd w:val="0"/>
        <w:ind w:firstLine="539"/>
        <w:jc w:val="both"/>
        <w:rPr>
          <w:b/>
          <w:bCs/>
          <w:i/>
          <w:sz w:val="22"/>
          <w:szCs w:val="22"/>
          <w:lang w:val="fr-FR"/>
        </w:rPr>
      </w:pPr>
      <w:r w:rsidRPr="001B42CA">
        <w:rPr>
          <w:b/>
          <w:bCs/>
          <w:i/>
          <w:sz w:val="22"/>
          <w:szCs w:val="22"/>
        </w:rPr>
        <w:t>КД</w:t>
      </w:r>
      <w:r w:rsidRPr="001B42CA">
        <w:rPr>
          <w:b/>
          <w:bCs/>
          <w:i/>
          <w:sz w:val="22"/>
          <w:szCs w:val="22"/>
          <w:lang w:val="fr-FR"/>
        </w:rPr>
        <w:t>i= Ci * Nom * (</w:t>
      </w:r>
      <w:r w:rsidRPr="001B42CA">
        <w:rPr>
          <w:b/>
          <w:bCs/>
          <w:i/>
          <w:sz w:val="22"/>
          <w:szCs w:val="22"/>
        </w:rPr>
        <w:t>ДОКП</w:t>
      </w:r>
      <w:r w:rsidRPr="001B42CA">
        <w:rPr>
          <w:b/>
          <w:bCs/>
          <w:i/>
          <w:sz w:val="22"/>
          <w:szCs w:val="22"/>
          <w:lang w:val="fr-FR"/>
        </w:rPr>
        <w:t xml:space="preserve">(i) - </w:t>
      </w:r>
      <w:r w:rsidRPr="001B42CA">
        <w:rPr>
          <w:b/>
          <w:bCs/>
          <w:i/>
          <w:sz w:val="22"/>
          <w:szCs w:val="22"/>
        </w:rPr>
        <w:t>ДНКП</w:t>
      </w:r>
      <w:r w:rsidRPr="001B42CA">
        <w:rPr>
          <w:b/>
          <w:bCs/>
          <w:i/>
          <w:sz w:val="22"/>
          <w:szCs w:val="22"/>
          <w:lang w:val="fr-FR"/>
        </w:rPr>
        <w:t xml:space="preserve">(i)) / (365 * 100%), </w:t>
      </w:r>
    </w:p>
    <w:p w14:paraId="4A030E97" w14:textId="77777777" w:rsidR="0011078C" w:rsidRPr="001B42CA" w:rsidRDefault="0011078C" w:rsidP="00931549">
      <w:pPr>
        <w:adjustRightInd w:val="0"/>
        <w:ind w:firstLine="539"/>
        <w:jc w:val="both"/>
        <w:rPr>
          <w:b/>
          <w:bCs/>
          <w:i/>
          <w:sz w:val="22"/>
          <w:szCs w:val="22"/>
        </w:rPr>
      </w:pPr>
      <w:r w:rsidRPr="001B42CA">
        <w:rPr>
          <w:b/>
          <w:bCs/>
          <w:i/>
          <w:sz w:val="22"/>
          <w:szCs w:val="22"/>
        </w:rPr>
        <w:t>где</w:t>
      </w:r>
    </w:p>
    <w:p w14:paraId="72539915" w14:textId="77777777" w:rsidR="0011078C" w:rsidRPr="00C66A77" w:rsidRDefault="0011078C" w:rsidP="00931549">
      <w:pPr>
        <w:adjustRightInd w:val="0"/>
        <w:ind w:firstLine="539"/>
        <w:jc w:val="both"/>
        <w:rPr>
          <w:b/>
          <w:bCs/>
          <w:i/>
          <w:sz w:val="22"/>
          <w:szCs w:val="22"/>
        </w:rPr>
      </w:pPr>
      <w:r w:rsidRPr="00C66A77">
        <w:rPr>
          <w:b/>
          <w:bCs/>
          <w:i/>
          <w:sz w:val="22"/>
          <w:szCs w:val="22"/>
        </w:rPr>
        <w:t>КДi - величина купонного дохода по каждой Биржевой облигации по i-му купонному периоду</w:t>
      </w:r>
      <w:r w:rsidRPr="00C66A77">
        <w:rPr>
          <w:b/>
          <w:bCs/>
          <w:i/>
          <w:iCs/>
          <w:sz w:val="22"/>
          <w:szCs w:val="22"/>
        </w:rPr>
        <w:t xml:space="preserve"> </w:t>
      </w:r>
      <w:r w:rsidR="009C4F30" w:rsidRPr="00C66A77">
        <w:rPr>
          <w:b/>
          <w:bCs/>
          <w:i/>
          <w:sz w:val="22"/>
          <w:szCs w:val="22"/>
        </w:rPr>
        <w:t>в рублях Российской Федерации;</w:t>
      </w:r>
    </w:p>
    <w:p w14:paraId="0C24BFDB" w14:textId="77777777" w:rsidR="0011078C" w:rsidRPr="00C66A77" w:rsidRDefault="0011078C" w:rsidP="00931549">
      <w:pPr>
        <w:adjustRightInd w:val="0"/>
        <w:ind w:firstLine="539"/>
        <w:jc w:val="both"/>
        <w:rPr>
          <w:b/>
          <w:bCs/>
          <w:i/>
          <w:sz w:val="22"/>
          <w:szCs w:val="22"/>
        </w:rPr>
      </w:pPr>
      <w:r w:rsidRPr="00C66A77">
        <w:rPr>
          <w:b/>
          <w:bCs/>
          <w:i/>
          <w:sz w:val="22"/>
          <w:szCs w:val="22"/>
        </w:rPr>
        <w:t>Nom –</w:t>
      </w:r>
      <w:r w:rsidR="00B32CC6" w:rsidRPr="00C66A77">
        <w:rPr>
          <w:b/>
          <w:bCs/>
          <w:i/>
          <w:sz w:val="22"/>
          <w:szCs w:val="22"/>
        </w:rPr>
        <w:t xml:space="preserve"> непогашенная часть номинальной стоимости </w:t>
      </w:r>
      <w:r w:rsidRPr="00C66A77">
        <w:rPr>
          <w:b/>
          <w:bCs/>
          <w:i/>
          <w:sz w:val="22"/>
          <w:szCs w:val="22"/>
        </w:rPr>
        <w:t>одной Биржевой облигации</w:t>
      </w:r>
      <w:r w:rsidR="00FF417C" w:rsidRPr="00C66A77">
        <w:rPr>
          <w:b/>
          <w:bCs/>
          <w:i/>
          <w:sz w:val="22"/>
          <w:szCs w:val="22"/>
        </w:rPr>
        <w:t xml:space="preserve"> (в рублях)</w:t>
      </w:r>
      <w:r w:rsidRPr="00C66A77">
        <w:rPr>
          <w:b/>
          <w:bCs/>
          <w:i/>
          <w:sz w:val="22"/>
          <w:szCs w:val="22"/>
        </w:rPr>
        <w:t>;</w:t>
      </w:r>
    </w:p>
    <w:p w14:paraId="78E0E688" w14:textId="77777777" w:rsidR="0011078C" w:rsidRPr="00C66A77" w:rsidRDefault="0011078C" w:rsidP="00931549">
      <w:pPr>
        <w:adjustRightInd w:val="0"/>
        <w:ind w:firstLine="539"/>
        <w:jc w:val="both"/>
        <w:rPr>
          <w:b/>
          <w:bCs/>
          <w:i/>
          <w:sz w:val="22"/>
          <w:szCs w:val="22"/>
        </w:rPr>
      </w:pPr>
      <w:r w:rsidRPr="00C66A77">
        <w:rPr>
          <w:b/>
          <w:bCs/>
          <w:i/>
          <w:sz w:val="22"/>
          <w:szCs w:val="22"/>
        </w:rPr>
        <w:t>Ci - размер процентной ставки по i-му купону, проценты годовых;</w:t>
      </w:r>
    </w:p>
    <w:p w14:paraId="66F8F587" w14:textId="77777777" w:rsidR="0011078C" w:rsidRPr="00B32CC6" w:rsidRDefault="0011078C" w:rsidP="00931549">
      <w:pPr>
        <w:adjustRightInd w:val="0"/>
        <w:ind w:firstLine="539"/>
        <w:jc w:val="both"/>
        <w:rPr>
          <w:b/>
          <w:bCs/>
          <w:i/>
          <w:sz w:val="22"/>
          <w:szCs w:val="22"/>
        </w:rPr>
      </w:pPr>
      <w:r w:rsidRPr="00B32CC6">
        <w:rPr>
          <w:b/>
          <w:bCs/>
          <w:i/>
          <w:sz w:val="22"/>
          <w:szCs w:val="22"/>
        </w:rPr>
        <w:t>ДНКП(i) – дата начала i-го купонного периода.</w:t>
      </w:r>
    </w:p>
    <w:p w14:paraId="77F01B46" w14:textId="77777777" w:rsidR="0011078C" w:rsidRPr="001B42CA" w:rsidRDefault="0011078C" w:rsidP="00931549">
      <w:pPr>
        <w:adjustRightInd w:val="0"/>
        <w:ind w:firstLine="539"/>
        <w:jc w:val="both"/>
        <w:rPr>
          <w:b/>
          <w:bCs/>
          <w:i/>
          <w:sz w:val="22"/>
          <w:szCs w:val="22"/>
        </w:rPr>
      </w:pPr>
      <w:r w:rsidRPr="00B32CC6">
        <w:rPr>
          <w:b/>
          <w:bCs/>
          <w:i/>
          <w:sz w:val="22"/>
          <w:szCs w:val="22"/>
        </w:rPr>
        <w:t>ДОКП(i) – дата окончания</w:t>
      </w:r>
      <w:r w:rsidRPr="001B42CA">
        <w:rPr>
          <w:b/>
          <w:bCs/>
          <w:i/>
          <w:sz w:val="22"/>
          <w:szCs w:val="22"/>
        </w:rPr>
        <w:t xml:space="preserve"> i-го купонного периода.</w:t>
      </w:r>
    </w:p>
    <w:p w14:paraId="51534776" w14:textId="77777777" w:rsidR="0011078C" w:rsidRPr="001B42CA" w:rsidRDefault="0011078C" w:rsidP="00931549">
      <w:pPr>
        <w:adjustRightInd w:val="0"/>
        <w:ind w:firstLine="539"/>
        <w:jc w:val="both"/>
        <w:rPr>
          <w:b/>
          <w:bCs/>
          <w:i/>
          <w:sz w:val="22"/>
          <w:szCs w:val="22"/>
        </w:rPr>
      </w:pPr>
      <w:r w:rsidRPr="001B42CA">
        <w:rPr>
          <w:b/>
          <w:bCs/>
          <w:i/>
          <w:sz w:val="22"/>
          <w:szCs w:val="22"/>
        </w:rPr>
        <w:t>i - порядковый номер купонного периода (i=1,2,3…</w:t>
      </w:r>
      <w:r w:rsidR="009A1D1C">
        <w:rPr>
          <w:b/>
          <w:bCs/>
          <w:i/>
          <w:sz w:val="22"/>
          <w:szCs w:val="22"/>
        </w:rPr>
        <w:t>2</w:t>
      </w:r>
      <w:r w:rsidR="00E606F6">
        <w:rPr>
          <w:b/>
          <w:bCs/>
          <w:i/>
          <w:sz w:val="22"/>
          <w:szCs w:val="22"/>
        </w:rPr>
        <w:t>0</w:t>
      </w:r>
      <w:r w:rsidRPr="001B42CA">
        <w:rPr>
          <w:b/>
          <w:bCs/>
          <w:i/>
          <w:sz w:val="22"/>
          <w:szCs w:val="22"/>
        </w:rPr>
        <w:t>).</w:t>
      </w:r>
    </w:p>
    <w:p w14:paraId="02E95D9A" w14:textId="77777777" w:rsidR="0011078C" w:rsidRPr="001B42CA" w:rsidRDefault="0011078C" w:rsidP="00931549">
      <w:pPr>
        <w:adjustRightInd w:val="0"/>
        <w:ind w:firstLine="539"/>
        <w:jc w:val="both"/>
        <w:rPr>
          <w:b/>
          <w:bCs/>
          <w:i/>
          <w:iCs/>
          <w:sz w:val="22"/>
          <w:szCs w:val="22"/>
        </w:rPr>
      </w:pPr>
      <w:r w:rsidRPr="001B42CA">
        <w:rPr>
          <w:b/>
          <w:bCs/>
          <w:i/>
          <w:iCs/>
          <w:sz w:val="22"/>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DB8875B" w14:textId="77777777" w:rsidR="00052335" w:rsidRDefault="00052335" w:rsidP="00052335">
      <w:pPr>
        <w:ind w:firstLine="539"/>
        <w:jc w:val="both"/>
        <w:rPr>
          <w:sz w:val="22"/>
        </w:rPr>
      </w:pPr>
    </w:p>
    <w:p w14:paraId="3B2D808F" w14:textId="77777777" w:rsidR="00052335" w:rsidRPr="00FF417C" w:rsidRDefault="00052335" w:rsidP="00052335">
      <w:pPr>
        <w:ind w:firstLine="539"/>
        <w:jc w:val="both"/>
        <w:rPr>
          <w:sz w:val="22"/>
        </w:rPr>
      </w:pPr>
      <w:r w:rsidRPr="00FF417C">
        <w:rPr>
          <w:sz w:val="22"/>
        </w:rPr>
        <w:t>Порядок определения процентной ставки по</w:t>
      </w:r>
      <w:r w:rsidRPr="00FF417C" w:rsidDel="00C90BAE">
        <w:rPr>
          <w:sz w:val="22"/>
        </w:rPr>
        <w:t xml:space="preserve"> </w:t>
      </w:r>
      <w:r w:rsidRPr="00FF417C">
        <w:rPr>
          <w:sz w:val="22"/>
        </w:rPr>
        <w:t>первому купону:</w:t>
      </w:r>
    </w:p>
    <w:p w14:paraId="5BA9B7E7" w14:textId="77777777" w:rsidR="00052335" w:rsidRDefault="00052335" w:rsidP="00052335">
      <w:pPr>
        <w:adjustRightInd w:val="0"/>
        <w:ind w:firstLine="539"/>
        <w:jc w:val="both"/>
        <w:rPr>
          <w:b/>
          <w:bCs/>
          <w:i/>
          <w:sz w:val="22"/>
          <w:szCs w:val="22"/>
        </w:rPr>
      </w:pPr>
      <w:r w:rsidRPr="00FF417C">
        <w:rPr>
          <w:b/>
          <w:bCs/>
          <w:i/>
          <w:sz w:val="22"/>
          <w:szCs w:val="22"/>
        </w:rPr>
        <w:t xml:space="preserve">Процентная ставка по первому купону определяется единоличным исполнительным органом Эмитента до даты начала размещения Биржевых облигаций в порядке, описанном в </w:t>
      </w:r>
      <w:r w:rsidR="00361EED" w:rsidRPr="001B42CA">
        <w:rPr>
          <w:b/>
          <w:bCs/>
          <w:i/>
          <w:iCs/>
          <w:sz w:val="22"/>
          <w:szCs w:val="22"/>
        </w:rPr>
        <w:t>подпункте 2</w:t>
      </w:r>
      <w:r w:rsidR="00361EED">
        <w:rPr>
          <w:b/>
          <w:bCs/>
          <w:i/>
          <w:iCs/>
          <w:sz w:val="22"/>
          <w:szCs w:val="22"/>
        </w:rPr>
        <w:t xml:space="preserve"> </w:t>
      </w:r>
      <w:r w:rsidRPr="00FF417C">
        <w:rPr>
          <w:b/>
          <w:bCs/>
          <w:i/>
          <w:sz w:val="22"/>
          <w:szCs w:val="22"/>
        </w:rPr>
        <w:t>п. 8.3. Программы.</w:t>
      </w:r>
    </w:p>
    <w:p w14:paraId="1900FD79" w14:textId="63384046" w:rsidR="00052335" w:rsidRPr="00FF417C" w:rsidRDefault="00052335" w:rsidP="00052335">
      <w:pPr>
        <w:ind w:firstLine="539"/>
        <w:jc w:val="both"/>
        <w:rPr>
          <w:b/>
          <w:i/>
          <w:sz w:val="22"/>
        </w:rPr>
      </w:pPr>
      <w:r w:rsidRPr="00FF417C">
        <w:rPr>
          <w:b/>
          <w:i/>
          <w:sz w:val="22"/>
        </w:rPr>
        <w:t>Информация о величине процентной ставки купона на первый купонный период раскрывается Эмитентом в соответствии с п. 11 Программы.</w:t>
      </w:r>
    </w:p>
    <w:p w14:paraId="5608DBA7" w14:textId="77777777" w:rsidR="00052335" w:rsidRDefault="00052335" w:rsidP="00052335">
      <w:pPr>
        <w:adjustRightInd w:val="0"/>
        <w:ind w:firstLine="539"/>
        <w:jc w:val="both"/>
        <w:rPr>
          <w:b/>
          <w:bCs/>
          <w:i/>
          <w:sz w:val="22"/>
          <w:szCs w:val="22"/>
        </w:rPr>
      </w:pPr>
    </w:p>
    <w:p w14:paraId="2CDF878F" w14:textId="77777777" w:rsidR="0041646F" w:rsidRDefault="00052335" w:rsidP="00410ED6">
      <w:pPr>
        <w:adjustRightInd w:val="0"/>
        <w:ind w:firstLine="539"/>
        <w:jc w:val="both"/>
        <w:rPr>
          <w:sz w:val="22"/>
        </w:rPr>
      </w:pPr>
      <w:r w:rsidRPr="00FF417C">
        <w:rPr>
          <w:sz w:val="22"/>
        </w:rPr>
        <w:t>Порядок определения процентной ставки по купонам, начиная со второго:</w:t>
      </w:r>
    </w:p>
    <w:p w14:paraId="16605663" w14:textId="77777777" w:rsidR="0042737E" w:rsidRDefault="0042737E" w:rsidP="0042737E">
      <w:pPr>
        <w:adjustRightInd w:val="0"/>
        <w:ind w:firstLine="539"/>
        <w:jc w:val="both"/>
        <w:rPr>
          <w:b/>
          <w:bCs/>
          <w:i/>
          <w:sz w:val="22"/>
          <w:szCs w:val="22"/>
        </w:rPr>
      </w:pPr>
      <w:r>
        <w:rPr>
          <w:b/>
          <w:bCs/>
          <w:i/>
          <w:sz w:val="22"/>
          <w:szCs w:val="22"/>
        </w:rPr>
        <w:t xml:space="preserve">Процентная ставка по </w:t>
      </w:r>
      <w:r w:rsidRPr="009A1D1C">
        <w:rPr>
          <w:b/>
          <w:bCs/>
          <w:i/>
          <w:sz w:val="22"/>
          <w:szCs w:val="22"/>
        </w:rPr>
        <w:t>второму</w:t>
      </w:r>
      <w:r w:rsidR="009A1D1C" w:rsidRPr="009A1D1C">
        <w:rPr>
          <w:b/>
          <w:bCs/>
          <w:i/>
          <w:sz w:val="22"/>
          <w:szCs w:val="22"/>
        </w:rPr>
        <w:t xml:space="preserve"> </w:t>
      </w:r>
      <w:r w:rsidRPr="009A1D1C">
        <w:rPr>
          <w:b/>
          <w:bCs/>
          <w:i/>
          <w:sz w:val="22"/>
          <w:szCs w:val="22"/>
        </w:rPr>
        <w:t>купонн</w:t>
      </w:r>
      <w:r w:rsidR="009A1D1C" w:rsidRPr="009A1D1C">
        <w:rPr>
          <w:b/>
          <w:bCs/>
          <w:i/>
          <w:sz w:val="22"/>
          <w:szCs w:val="22"/>
        </w:rPr>
        <w:t>ому</w:t>
      </w:r>
      <w:r w:rsidRPr="009A1D1C">
        <w:rPr>
          <w:b/>
          <w:bCs/>
          <w:i/>
          <w:sz w:val="22"/>
          <w:szCs w:val="22"/>
        </w:rPr>
        <w:t xml:space="preserve"> период</w:t>
      </w:r>
      <w:r w:rsidR="009A1D1C" w:rsidRPr="009A1D1C">
        <w:rPr>
          <w:b/>
          <w:bCs/>
          <w:i/>
          <w:sz w:val="22"/>
          <w:szCs w:val="22"/>
        </w:rPr>
        <w:t>у</w:t>
      </w:r>
      <w:r w:rsidRPr="009A1D1C">
        <w:rPr>
          <w:b/>
          <w:bCs/>
          <w:i/>
          <w:sz w:val="22"/>
          <w:szCs w:val="22"/>
        </w:rPr>
        <w:t xml:space="preserve"> равна процентной ставке по первому купонному периоду.</w:t>
      </w:r>
    </w:p>
    <w:p w14:paraId="08DEDADA" w14:textId="77777777" w:rsidR="0042737E" w:rsidRDefault="009A1D1C" w:rsidP="0042737E">
      <w:pPr>
        <w:adjustRightInd w:val="0"/>
        <w:ind w:firstLine="539"/>
        <w:jc w:val="both"/>
        <w:rPr>
          <w:b/>
          <w:bCs/>
          <w:i/>
          <w:sz w:val="22"/>
          <w:szCs w:val="22"/>
        </w:rPr>
      </w:pPr>
      <w:r>
        <w:rPr>
          <w:b/>
          <w:bCs/>
          <w:i/>
          <w:sz w:val="22"/>
          <w:szCs w:val="22"/>
        </w:rPr>
        <w:t xml:space="preserve">Решение о процентных ставках (порядке определения процентных ставок) по купонам с 3 (третьего) по 20 (двадцатый) принимается Эмитентом в соответствии с </w:t>
      </w:r>
      <w:r w:rsidR="005D0C49">
        <w:rPr>
          <w:b/>
          <w:bCs/>
          <w:i/>
          <w:sz w:val="22"/>
          <w:szCs w:val="22"/>
        </w:rPr>
        <w:t xml:space="preserve">подпунктами Б) и В) </w:t>
      </w:r>
      <w:r>
        <w:rPr>
          <w:b/>
          <w:bCs/>
          <w:i/>
          <w:sz w:val="22"/>
          <w:szCs w:val="22"/>
        </w:rPr>
        <w:t>пункт</w:t>
      </w:r>
      <w:r w:rsidR="005D0C49">
        <w:rPr>
          <w:b/>
          <w:bCs/>
          <w:i/>
          <w:sz w:val="22"/>
          <w:szCs w:val="22"/>
        </w:rPr>
        <w:t>а</w:t>
      </w:r>
      <w:r>
        <w:rPr>
          <w:b/>
          <w:bCs/>
          <w:i/>
          <w:sz w:val="22"/>
          <w:szCs w:val="22"/>
        </w:rPr>
        <w:t xml:space="preserve"> 9.3 Программы.</w:t>
      </w:r>
    </w:p>
    <w:p w14:paraId="687E8A3A" w14:textId="77777777" w:rsidR="009A1D1C" w:rsidRPr="002446C3" w:rsidRDefault="009A1D1C" w:rsidP="0042737E">
      <w:pPr>
        <w:adjustRightInd w:val="0"/>
        <w:ind w:firstLine="539"/>
        <w:jc w:val="both"/>
        <w:rPr>
          <w:b/>
          <w:bCs/>
          <w:i/>
          <w:sz w:val="22"/>
          <w:szCs w:val="22"/>
        </w:rPr>
      </w:pPr>
    </w:p>
    <w:p w14:paraId="5989B347" w14:textId="484D0E49" w:rsidR="0042737E" w:rsidRDefault="0042737E" w:rsidP="0042737E">
      <w:pPr>
        <w:adjustRightInd w:val="0"/>
        <w:ind w:firstLine="539"/>
        <w:jc w:val="both"/>
        <w:rPr>
          <w:b/>
          <w:bCs/>
          <w:i/>
          <w:sz w:val="22"/>
          <w:szCs w:val="22"/>
        </w:rPr>
      </w:pPr>
      <w:r w:rsidRPr="00FC585B">
        <w:rPr>
          <w:b/>
          <w:bCs/>
          <w:i/>
          <w:sz w:val="22"/>
          <w:szCs w:val="22"/>
        </w:rPr>
        <w:t xml:space="preserve">Информация о величине процентных ставок по купонам, начиная с </w:t>
      </w:r>
      <w:r w:rsidR="00CD3411">
        <w:rPr>
          <w:b/>
          <w:bCs/>
          <w:i/>
          <w:sz w:val="22"/>
          <w:szCs w:val="22"/>
        </w:rPr>
        <w:t>третьего</w:t>
      </w:r>
      <w:r w:rsidRPr="00C445CC">
        <w:rPr>
          <w:b/>
          <w:bCs/>
          <w:i/>
          <w:sz w:val="22"/>
          <w:szCs w:val="22"/>
        </w:rPr>
        <w:t>,</w:t>
      </w:r>
      <w:r w:rsidRPr="008337C6">
        <w:rPr>
          <w:b/>
          <w:bCs/>
          <w:i/>
          <w:sz w:val="22"/>
          <w:szCs w:val="22"/>
        </w:rPr>
        <w:t xml:space="preserve"> раскрывается Эмитентом </w:t>
      </w:r>
      <w:r w:rsidRPr="00D875F2">
        <w:rPr>
          <w:b/>
          <w:bCs/>
          <w:i/>
          <w:sz w:val="22"/>
          <w:szCs w:val="22"/>
        </w:rPr>
        <w:t>в соответствии с п</w:t>
      </w:r>
      <w:r w:rsidR="009A1D1C">
        <w:rPr>
          <w:b/>
          <w:bCs/>
          <w:i/>
          <w:sz w:val="22"/>
          <w:szCs w:val="22"/>
        </w:rPr>
        <w:t>унктом</w:t>
      </w:r>
      <w:r w:rsidRPr="00D875F2">
        <w:rPr>
          <w:b/>
          <w:bCs/>
          <w:i/>
          <w:sz w:val="22"/>
          <w:szCs w:val="22"/>
        </w:rPr>
        <w:t xml:space="preserve"> 11 Программы.</w:t>
      </w:r>
    </w:p>
    <w:p w14:paraId="12AF8D54" w14:textId="77777777" w:rsidR="00CC25C5" w:rsidRPr="001B42CA" w:rsidRDefault="00CC25C5" w:rsidP="00CC25C5">
      <w:pPr>
        <w:adjustRightInd w:val="0"/>
        <w:ind w:firstLine="540"/>
        <w:jc w:val="both"/>
        <w:rPr>
          <w:b/>
          <w:i/>
          <w:sz w:val="22"/>
          <w:szCs w:val="22"/>
        </w:rPr>
      </w:pPr>
      <w:r w:rsidRPr="001B42CA">
        <w:rPr>
          <w:b/>
          <w:i/>
          <w:sz w:val="22"/>
          <w:szCs w:val="22"/>
        </w:rPr>
        <w:t>Иные сведения, подлежащие указанию в настоящем пункте, указаны в пункте 9.</w:t>
      </w:r>
      <w:r>
        <w:rPr>
          <w:b/>
          <w:i/>
          <w:sz w:val="22"/>
          <w:szCs w:val="22"/>
        </w:rPr>
        <w:t>3.</w:t>
      </w:r>
      <w:r w:rsidRPr="001B42CA">
        <w:rPr>
          <w:b/>
          <w:i/>
          <w:sz w:val="22"/>
          <w:szCs w:val="22"/>
        </w:rPr>
        <w:t xml:space="preserve"> Программы биржевых облигаций.</w:t>
      </w:r>
    </w:p>
    <w:p w14:paraId="73CD7D85" w14:textId="77777777" w:rsidR="00CC25C5" w:rsidRPr="00D875F2" w:rsidRDefault="00CC25C5" w:rsidP="0042737E">
      <w:pPr>
        <w:adjustRightInd w:val="0"/>
        <w:ind w:firstLine="539"/>
        <w:jc w:val="both"/>
        <w:rPr>
          <w:b/>
          <w:bCs/>
          <w:i/>
          <w:sz w:val="22"/>
          <w:szCs w:val="22"/>
        </w:rPr>
      </w:pPr>
    </w:p>
    <w:p w14:paraId="2D554563" w14:textId="77777777" w:rsidR="003E702C" w:rsidRPr="001B42CA" w:rsidRDefault="003E702C" w:rsidP="00931549">
      <w:pPr>
        <w:adjustRightInd w:val="0"/>
        <w:ind w:firstLine="540"/>
        <w:jc w:val="both"/>
        <w:rPr>
          <w:sz w:val="22"/>
          <w:szCs w:val="22"/>
        </w:rPr>
      </w:pPr>
    </w:p>
    <w:p w14:paraId="3B53BA5C" w14:textId="77777777" w:rsidR="0011078C" w:rsidRPr="001B42CA" w:rsidRDefault="0011078C" w:rsidP="00931549">
      <w:pPr>
        <w:adjustRightInd w:val="0"/>
        <w:ind w:firstLine="540"/>
        <w:jc w:val="both"/>
        <w:rPr>
          <w:sz w:val="22"/>
          <w:szCs w:val="22"/>
        </w:rPr>
      </w:pPr>
      <w:r w:rsidRPr="001B42CA">
        <w:rPr>
          <w:sz w:val="22"/>
          <w:szCs w:val="22"/>
        </w:rPr>
        <w:t>9.4. Порядок и срок выплаты дохода по облигациям</w:t>
      </w:r>
    </w:p>
    <w:p w14:paraId="16213BA2" w14:textId="77777777" w:rsidR="0011078C" w:rsidRPr="001B42CA" w:rsidRDefault="0011078C" w:rsidP="00931549">
      <w:pPr>
        <w:pStyle w:val="Header11"/>
        <w:rPr>
          <w:b/>
          <w:bCs/>
          <w:i/>
          <w:iCs/>
          <w:szCs w:val="22"/>
        </w:rPr>
      </w:pPr>
      <w:r w:rsidRPr="001B42CA">
        <w:rPr>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13F97206" w14:textId="77777777" w:rsidR="0011078C" w:rsidRPr="001B42CA" w:rsidRDefault="0011078C" w:rsidP="00931549">
      <w:pPr>
        <w:adjustRightInd w:val="0"/>
        <w:ind w:firstLine="539"/>
        <w:jc w:val="both"/>
        <w:rPr>
          <w:b/>
          <w:bCs/>
          <w:i/>
          <w:sz w:val="22"/>
          <w:szCs w:val="22"/>
        </w:rPr>
      </w:pPr>
    </w:p>
    <w:p w14:paraId="6397FE2F" w14:textId="77777777" w:rsidR="0011078C" w:rsidRPr="001B42CA" w:rsidRDefault="0011078C" w:rsidP="00931549">
      <w:pPr>
        <w:adjustRightInd w:val="0"/>
        <w:ind w:firstLine="539"/>
        <w:jc w:val="both"/>
        <w:rPr>
          <w:sz w:val="22"/>
          <w:szCs w:val="22"/>
        </w:rPr>
      </w:pPr>
      <w:r w:rsidRPr="001B42CA">
        <w:rPr>
          <w:sz w:val="22"/>
          <w:szCs w:val="22"/>
        </w:rPr>
        <w:t xml:space="preserve">Порядок выплаты дохода по облигациям: </w:t>
      </w:r>
    </w:p>
    <w:p w14:paraId="58FF3F25" w14:textId="77777777" w:rsidR="0011078C" w:rsidRPr="001B42CA" w:rsidRDefault="00CC25C5" w:rsidP="00931549">
      <w:pPr>
        <w:adjustRightInd w:val="0"/>
        <w:ind w:firstLine="539"/>
        <w:jc w:val="both"/>
        <w:rPr>
          <w:b/>
          <w:bCs/>
          <w:i/>
          <w:iCs/>
          <w:sz w:val="22"/>
          <w:szCs w:val="22"/>
        </w:rPr>
      </w:pPr>
      <w:r>
        <w:rPr>
          <w:b/>
          <w:bCs/>
          <w:i/>
          <w:iCs/>
          <w:sz w:val="22"/>
          <w:szCs w:val="22"/>
        </w:rPr>
        <w:t>С</w:t>
      </w:r>
      <w:r w:rsidR="0011078C" w:rsidRPr="001B42CA">
        <w:rPr>
          <w:b/>
          <w:bCs/>
          <w:i/>
          <w:iCs/>
          <w:sz w:val="22"/>
          <w:szCs w:val="22"/>
        </w:rPr>
        <w:t>ведения,</w:t>
      </w:r>
      <w:r w:rsidR="001069D4" w:rsidRPr="001B42CA">
        <w:rPr>
          <w:b/>
          <w:bCs/>
          <w:i/>
          <w:iCs/>
          <w:sz w:val="22"/>
          <w:szCs w:val="22"/>
        </w:rPr>
        <w:t xml:space="preserve"> </w:t>
      </w:r>
      <w:r w:rsidR="0011078C" w:rsidRPr="001B42CA">
        <w:rPr>
          <w:b/>
          <w:bCs/>
          <w:i/>
          <w:iCs/>
          <w:sz w:val="22"/>
          <w:szCs w:val="22"/>
        </w:rPr>
        <w:t>подлежащие указанию в настоящем пункте,</w:t>
      </w:r>
      <w:r w:rsidR="001069D4" w:rsidRPr="001B42CA">
        <w:rPr>
          <w:b/>
          <w:bCs/>
          <w:i/>
          <w:iCs/>
          <w:sz w:val="22"/>
          <w:szCs w:val="22"/>
        </w:rPr>
        <w:t xml:space="preserve"> </w:t>
      </w:r>
      <w:r w:rsidR="0011078C" w:rsidRPr="001B42CA">
        <w:rPr>
          <w:b/>
          <w:bCs/>
          <w:i/>
          <w:iCs/>
          <w:sz w:val="22"/>
          <w:szCs w:val="22"/>
        </w:rPr>
        <w:t>указаны в п</w:t>
      </w:r>
      <w:r w:rsidR="0077189B" w:rsidRPr="001B42CA">
        <w:rPr>
          <w:b/>
          <w:bCs/>
          <w:i/>
          <w:iCs/>
          <w:sz w:val="22"/>
          <w:szCs w:val="22"/>
        </w:rPr>
        <w:t>ункте</w:t>
      </w:r>
      <w:r w:rsidR="0011078C" w:rsidRPr="001B42CA">
        <w:rPr>
          <w:b/>
          <w:bCs/>
          <w:i/>
          <w:iCs/>
          <w:sz w:val="22"/>
          <w:szCs w:val="22"/>
        </w:rPr>
        <w:t xml:space="preserve"> 9.4 Программы биржевых облигаций.</w:t>
      </w:r>
    </w:p>
    <w:p w14:paraId="532641C3" w14:textId="77777777" w:rsidR="0011078C" w:rsidRPr="001B42CA" w:rsidRDefault="0011078C" w:rsidP="00931549">
      <w:pPr>
        <w:adjustRightInd w:val="0"/>
        <w:ind w:firstLine="540"/>
        <w:jc w:val="both"/>
        <w:rPr>
          <w:sz w:val="22"/>
          <w:szCs w:val="22"/>
        </w:rPr>
      </w:pPr>
    </w:p>
    <w:p w14:paraId="7DB5AF13" w14:textId="77777777" w:rsidR="0011078C" w:rsidRPr="001B42CA" w:rsidRDefault="0011078C" w:rsidP="00931549">
      <w:pPr>
        <w:adjustRightInd w:val="0"/>
        <w:ind w:firstLine="540"/>
        <w:jc w:val="both"/>
        <w:rPr>
          <w:sz w:val="22"/>
          <w:szCs w:val="22"/>
        </w:rPr>
      </w:pPr>
      <w:r w:rsidRPr="001B42CA">
        <w:rPr>
          <w:sz w:val="22"/>
          <w:szCs w:val="22"/>
        </w:rPr>
        <w:t>9.5. Порядок и условия досрочного погашения облигаций</w:t>
      </w:r>
    </w:p>
    <w:p w14:paraId="3E0A78EB" w14:textId="77777777" w:rsidR="009B53EF" w:rsidRDefault="00436771" w:rsidP="009B53EF">
      <w:pPr>
        <w:adjustRightInd w:val="0"/>
        <w:ind w:firstLine="540"/>
        <w:jc w:val="both"/>
        <w:rPr>
          <w:b/>
          <w:bCs/>
          <w:i/>
          <w:iCs/>
          <w:color w:val="000000"/>
          <w:spacing w:val="-1"/>
          <w:kern w:val="3276"/>
          <w:position w:val="-1"/>
          <w:sz w:val="22"/>
          <w:szCs w:val="22"/>
        </w:rPr>
      </w:pPr>
      <w:r w:rsidRPr="001B42CA">
        <w:rPr>
          <w:b/>
          <w:i/>
          <w:sz w:val="22"/>
          <w:szCs w:val="22"/>
        </w:rPr>
        <w:t xml:space="preserve">Предусмотрена возможность досрочного погашения Биржевых облигаций </w:t>
      </w:r>
      <w:r w:rsidR="00033381" w:rsidRPr="00CF1050">
        <w:rPr>
          <w:b/>
          <w:i/>
          <w:sz w:val="22"/>
          <w:szCs w:val="22"/>
        </w:rPr>
        <w:t>по требованию их владельцев</w:t>
      </w:r>
      <w:r w:rsidR="009B53EF">
        <w:rPr>
          <w:b/>
          <w:i/>
          <w:sz w:val="22"/>
          <w:szCs w:val="22"/>
        </w:rPr>
        <w:t xml:space="preserve"> и возможность </w:t>
      </w:r>
      <w:r w:rsidR="009B53EF">
        <w:rPr>
          <w:b/>
          <w:bCs/>
          <w:i/>
          <w:iCs/>
          <w:sz w:val="22"/>
          <w:szCs w:val="22"/>
        </w:rPr>
        <w:t>досрочного погашения</w:t>
      </w:r>
      <w:r w:rsidR="009B53EF" w:rsidRPr="001B42CA">
        <w:rPr>
          <w:b/>
          <w:bCs/>
          <w:i/>
          <w:iCs/>
          <w:sz w:val="22"/>
          <w:szCs w:val="22"/>
        </w:rPr>
        <w:t xml:space="preserve"> Биржевых облигаций по усмотрению Эмитента</w:t>
      </w:r>
      <w:r w:rsidR="009B53EF" w:rsidRPr="001B42CA">
        <w:rPr>
          <w:b/>
          <w:bCs/>
          <w:i/>
          <w:iCs/>
          <w:color w:val="000000"/>
          <w:spacing w:val="-1"/>
          <w:kern w:val="3276"/>
          <w:position w:val="-1"/>
          <w:sz w:val="22"/>
          <w:szCs w:val="22"/>
        </w:rPr>
        <w:t>.</w:t>
      </w:r>
    </w:p>
    <w:p w14:paraId="32CDA384" w14:textId="77777777" w:rsidR="009B53EF" w:rsidRPr="009B53EF" w:rsidRDefault="009B53EF" w:rsidP="009B53EF">
      <w:pPr>
        <w:adjustRightInd w:val="0"/>
        <w:ind w:firstLine="539"/>
        <w:jc w:val="both"/>
        <w:rPr>
          <w:b/>
          <w:bCs/>
          <w:i/>
          <w:iCs/>
          <w:sz w:val="22"/>
          <w:szCs w:val="22"/>
        </w:rPr>
      </w:pPr>
      <w:r w:rsidRPr="009B53EF">
        <w:rPr>
          <w:b/>
          <w:bCs/>
          <w:i/>
          <w:iCs/>
          <w:sz w:val="22"/>
          <w:szCs w:val="22"/>
        </w:rPr>
        <w:t xml:space="preserve">Досрочное погашение Биржевых облигаций допускается только после их полной оплаты. </w:t>
      </w:r>
    </w:p>
    <w:p w14:paraId="1606D81F" w14:textId="77777777" w:rsidR="008A23BA" w:rsidRDefault="009B53EF" w:rsidP="00931549">
      <w:pPr>
        <w:adjustRightInd w:val="0"/>
        <w:ind w:firstLine="539"/>
        <w:jc w:val="both"/>
        <w:rPr>
          <w:b/>
          <w:bCs/>
          <w:i/>
          <w:iCs/>
          <w:sz w:val="22"/>
          <w:szCs w:val="22"/>
        </w:rPr>
      </w:pPr>
      <w:r w:rsidRPr="009B53EF">
        <w:rPr>
          <w:b/>
          <w:bCs/>
          <w:i/>
          <w:iCs/>
          <w:sz w:val="22"/>
          <w:szCs w:val="22"/>
        </w:rPr>
        <w:t>Биржевые облигации, погашенные Эмитентом досрочно, не могут быть вновь выпущены в обращение.</w:t>
      </w:r>
    </w:p>
    <w:p w14:paraId="1F9DD696" w14:textId="77777777" w:rsidR="00CC25C5" w:rsidRPr="000A4C69" w:rsidRDefault="00CC25C5" w:rsidP="00CC25C5">
      <w:pPr>
        <w:ind w:firstLine="539"/>
        <w:jc w:val="both"/>
        <w:rPr>
          <w:b/>
          <w:bCs/>
          <w:i/>
          <w:iCs/>
          <w:sz w:val="22"/>
          <w:szCs w:val="22"/>
        </w:rPr>
      </w:pPr>
      <w:r w:rsidRPr="000A4C69">
        <w:rPr>
          <w:b/>
          <w:bCs/>
          <w:i/>
          <w:iCs/>
          <w:sz w:val="22"/>
          <w:szCs w:val="22"/>
        </w:rPr>
        <w:t xml:space="preserve">Досрочное погашение Биржевых облигаций производится денежными средствами в безналичном порядке в рублях Российской Федерации.   </w:t>
      </w:r>
    </w:p>
    <w:p w14:paraId="053DEA40" w14:textId="77777777" w:rsidR="00CC25C5" w:rsidRPr="001B42CA" w:rsidRDefault="00CC25C5" w:rsidP="00931549">
      <w:pPr>
        <w:adjustRightInd w:val="0"/>
        <w:ind w:firstLine="539"/>
        <w:jc w:val="both"/>
        <w:rPr>
          <w:b/>
          <w:i/>
        </w:rPr>
      </w:pPr>
    </w:p>
    <w:p w14:paraId="33503DBE" w14:textId="77777777" w:rsidR="0011078C" w:rsidRPr="001B42CA" w:rsidRDefault="0011078C" w:rsidP="00931549">
      <w:pPr>
        <w:ind w:firstLine="539"/>
        <w:jc w:val="both"/>
        <w:rPr>
          <w:sz w:val="22"/>
          <w:szCs w:val="22"/>
        </w:rPr>
      </w:pPr>
      <w:r w:rsidRPr="001B42CA">
        <w:rPr>
          <w:sz w:val="22"/>
          <w:szCs w:val="22"/>
        </w:rPr>
        <w:t>9.5.1 Досрочное погашение по требованию их владельцев</w:t>
      </w:r>
    </w:p>
    <w:p w14:paraId="285D671C" w14:textId="77777777" w:rsidR="00130599" w:rsidRPr="000A4C69" w:rsidRDefault="00130599" w:rsidP="00130599">
      <w:pPr>
        <w:tabs>
          <w:tab w:val="num" w:pos="786"/>
        </w:tabs>
        <w:autoSpaceDE/>
        <w:autoSpaceDN/>
        <w:adjustRightInd w:val="0"/>
        <w:ind w:firstLine="539"/>
        <w:jc w:val="both"/>
        <w:rPr>
          <w:b/>
          <w:i/>
          <w:sz w:val="22"/>
          <w:szCs w:val="22"/>
        </w:rPr>
      </w:pPr>
      <w:r w:rsidRPr="000A4C69">
        <w:rPr>
          <w:b/>
          <w:i/>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224962C8" w14:textId="77777777" w:rsidR="00130599" w:rsidRPr="000A4C69" w:rsidRDefault="00130599" w:rsidP="00130599">
      <w:pPr>
        <w:tabs>
          <w:tab w:val="num" w:pos="786"/>
        </w:tabs>
        <w:autoSpaceDE/>
        <w:autoSpaceDN/>
        <w:adjustRightInd w:val="0"/>
        <w:ind w:firstLine="539"/>
        <w:jc w:val="both"/>
        <w:rPr>
          <w:b/>
          <w:i/>
          <w:sz w:val="22"/>
          <w:szCs w:val="22"/>
        </w:rPr>
      </w:pPr>
      <w:r w:rsidRPr="000A4C69">
        <w:rPr>
          <w:b/>
          <w:i/>
          <w:sz w:val="22"/>
          <w:szCs w:val="22"/>
        </w:rPr>
        <w:t>Иные сведения, подлежащие указанию в настоящем пункте, приведены в п. 9.5.1 Программы биржевых облигаций.</w:t>
      </w:r>
    </w:p>
    <w:p w14:paraId="27934FFD" w14:textId="77777777" w:rsidR="00CC25C5" w:rsidRDefault="00CC25C5" w:rsidP="00CF1050">
      <w:pPr>
        <w:adjustRightInd w:val="0"/>
        <w:ind w:firstLine="539"/>
        <w:jc w:val="both"/>
        <w:rPr>
          <w:b/>
          <w:bCs/>
          <w:i/>
          <w:iCs/>
          <w:sz w:val="22"/>
          <w:szCs w:val="22"/>
        </w:rPr>
      </w:pPr>
    </w:p>
    <w:p w14:paraId="59706763" w14:textId="77777777" w:rsidR="0011078C" w:rsidRPr="001B42CA" w:rsidRDefault="0011078C" w:rsidP="00931549">
      <w:pPr>
        <w:adjustRightInd w:val="0"/>
        <w:ind w:firstLine="540"/>
        <w:jc w:val="both"/>
        <w:rPr>
          <w:sz w:val="22"/>
          <w:szCs w:val="22"/>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p>
    <w:p w14:paraId="483B2FEF" w14:textId="77777777" w:rsidR="0011078C" w:rsidRPr="001B42CA" w:rsidRDefault="0011078C" w:rsidP="00931549">
      <w:pPr>
        <w:ind w:firstLine="539"/>
        <w:jc w:val="both"/>
        <w:rPr>
          <w:sz w:val="22"/>
          <w:szCs w:val="22"/>
        </w:rPr>
      </w:pPr>
      <w:r w:rsidRPr="001B42CA">
        <w:rPr>
          <w:sz w:val="22"/>
          <w:szCs w:val="22"/>
        </w:rPr>
        <w:t>9.5.2 Досрочное погашение по усмотрению эмитента</w:t>
      </w:r>
    </w:p>
    <w:p w14:paraId="21AABE0A" w14:textId="77777777" w:rsidR="009B53EF" w:rsidRPr="009B53EF" w:rsidRDefault="0042737E" w:rsidP="009B53EF">
      <w:pPr>
        <w:adjustRightInd w:val="0"/>
        <w:ind w:firstLine="539"/>
        <w:jc w:val="both"/>
        <w:rPr>
          <w:b/>
          <w:bCs/>
          <w:i/>
          <w:iCs/>
          <w:sz w:val="22"/>
          <w:szCs w:val="22"/>
        </w:rPr>
      </w:pPr>
      <w:r>
        <w:rPr>
          <w:b/>
          <w:bCs/>
          <w:i/>
          <w:iCs/>
          <w:sz w:val="22"/>
          <w:szCs w:val="22"/>
        </w:rPr>
        <w:t>Предусмотрена в</w:t>
      </w:r>
      <w:r w:rsidR="009B53EF" w:rsidRPr="009B53EF">
        <w:rPr>
          <w:b/>
          <w:bCs/>
          <w:i/>
          <w:iCs/>
          <w:sz w:val="22"/>
          <w:szCs w:val="22"/>
        </w:rPr>
        <w:t>озможность досрочного погашения Биржевых облигаций по усмотрению Эмитента в соответствии с п. 9.5.2. Программы биржевых облигаций.</w:t>
      </w:r>
    </w:p>
    <w:p w14:paraId="2E4953C9" w14:textId="0006B432" w:rsidR="009B53EF" w:rsidRDefault="009B53EF" w:rsidP="009B53EF">
      <w:pPr>
        <w:adjustRightInd w:val="0"/>
        <w:ind w:firstLine="539"/>
        <w:jc w:val="both"/>
        <w:rPr>
          <w:b/>
          <w:bCs/>
          <w:i/>
          <w:iCs/>
          <w:sz w:val="22"/>
          <w:szCs w:val="22"/>
        </w:rPr>
      </w:pPr>
      <w:r w:rsidRPr="009B53EF">
        <w:rPr>
          <w:b/>
          <w:bCs/>
          <w:i/>
          <w:iCs/>
          <w:sz w:val="22"/>
          <w:szCs w:val="22"/>
        </w:rPr>
        <w:t xml:space="preserve">Сведения о порядке и условиях досрочного погашения Биржевых облигаций по </w:t>
      </w:r>
      <w:r>
        <w:rPr>
          <w:b/>
          <w:bCs/>
          <w:i/>
          <w:iCs/>
          <w:sz w:val="22"/>
          <w:szCs w:val="22"/>
        </w:rPr>
        <w:t>усмотрению Эмитента</w:t>
      </w:r>
      <w:r w:rsidRPr="009B53EF">
        <w:rPr>
          <w:b/>
          <w:bCs/>
          <w:i/>
          <w:iCs/>
          <w:sz w:val="22"/>
          <w:szCs w:val="22"/>
        </w:rPr>
        <w:t>, подлежащие указанию в настоящем пункте, приведены в п</w:t>
      </w:r>
      <w:r w:rsidR="002B15AD">
        <w:rPr>
          <w:b/>
          <w:bCs/>
          <w:i/>
          <w:iCs/>
          <w:sz w:val="22"/>
          <w:szCs w:val="22"/>
        </w:rPr>
        <w:t>.</w:t>
      </w:r>
      <w:r w:rsidRPr="009B53EF">
        <w:rPr>
          <w:b/>
          <w:bCs/>
          <w:i/>
          <w:iCs/>
          <w:sz w:val="22"/>
          <w:szCs w:val="22"/>
        </w:rPr>
        <w:t xml:space="preserve"> 9.5.</w:t>
      </w:r>
      <w:r>
        <w:rPr>
          <w:b/>
          <w:bCs/>
          <w:i/>
          <w:iCs/>
          <w:sz w:val="22"/>
          <w:szCs w:val="22"/>
        </w:rPr>
        <w:t>2.</w:t>
      </w:r>
      <w:r w:rsidR="00FD1E48">
        <w:rPr>
          <w:b/>
          <w:bCs/>
          <w:i/>
          <w:iCs/>
          <w:sz w:val="22"/>
          <w:szCs w:val="22"/>
        </w:rPr>
        <w:t>,</w:t>
      </w:r>
      <w:r w:rsidR="0014481E" w:rsidRPr="000A4C69">
        <w:rPr>
          <w:b/>
          <w:bCs/>
          <w:i/>
          <w:iCs/>
          <w:sz w:val="22"/>
          <w:szCs w:val="22"/>
        </w:rPr>
        <w:t xml:space="preserve"> 9.5.2.1</w:t>
      </w:r>
      <w:r w:rsidR="0014481E" w:rsidRPr="0014481E">
        <w:rPr>
          <w:b/>
          <w:bCs/>
          <w:i/>
          <w:iCs/>
          <w:sz w:val="22"/>
          <w:szCs w:val="22"/>
        </w:rPr>
        <w:t>,</w:t>
      </w:r>
      <w:r w:rsidR="0014481E" w:rsidRPr="000A4C69">
        <w:rPr>
          <w:b/>
          <w:bCs/>
          <w:i/>
          <w:iCs/>
          <w:sz w:val="22"/>
          <w:szCs w:val="22"/>
        </w:rPr>
        <w:t xml:space="preserve"> 9.5.2.2., 9.5.2.3., 9.5.2.4</w:t>
      </w:r>
      <w:r w:rsidRPr="009B53EF">
        <w:rPr>
          <w:b/>
          <w:bCs/>
          <w:i/>
          <w:iCs/>
          <w:sz w:val="22"/>
          <w:szCs w:val="22"/>
        </w:rPr>
        <w:t xml:space="preserve"> Программы биржевых облигаций.</w:t>
      </w:r>
    </w:p>
    <w:p w14:paraId="4E200ACE" w14:textId="77777777" w:rsidR="00CC25C5" w:rsidRPr="000A4C69" w:rsidRDefault="00CC25C5" w:rsidP="00CC25C5">
      <w:pPr>
        <w:adjustRightInd w:val="0"/>
        <w:ind w:firstLine="540"/>
        <w:jc w:val="both"/>
        <w:rPr>
          <w:b/>
          <w:bCs/>
          <w:i/>
          <w:iCs/>
          <w:sz w:val="22"/>
          <w:szCs w:val="22"/>
        </w:rPr>
      </w:pPr>
      <w:r w:rsidRPr="000A4C69">
        <w:rPr>
          <w:b/>
          <w:bCs/>
          <w:i/>
          <w:iCs/>
          <w:sz w:val="22"/>
          <w:szCs w:val="22"/>
        </w:rPr>
        <w:t xml:space="preserve">Дополнительные к случаям, указанным в п.9.5.2 Программы, случаи досрочного погашения по усмотрению Эмитента не установлены. </w:t>
      </w:r>
    </w:p>
    <w:p w14:paraId="3E4B50EF" w14:textId="77777777" w:rsidR="00CC25C5" w:rsidRPr="001B42CA" w:rsidRDefault="00CC25C5" w:rsidP="009B53EF">
      <w:pPr>
        <w:adjustRightInd w:val="0"/>
        <w:ind w:firstLine="539"/>
        <w:jc w:val="both"/>
        <w:rPr>
          <w:b/>
          <w:bCs/>
          <w:i/>
          <w:iCs/>
          <w:color w:val="000000"/>
          <w:spacing w:val="-1"/>
          <w:kern w:val="3276"/>
          <w:position w:val="-1"/>
          <w:sz w:val="22"/>
          <w:szCs w:val="22"/>
        </w:rPr>
      </w:pPr>
    </w:p>
    <w:p w14:paraId="6A6CC154" w14:textId="77777777" w:rsidR="0011078C" w:rsidRPr="001B42CA" w:rsidRDefault="0011078C" w:rsidP="00931549">
      <w:pPr>
        <w:ind w:firstLine="539"/>
        <w:jc w:val="both"/>
      </w:pPr>
    </w:p>
    <w:p w14:paraId="6941B1EB" w14:textId="77777777" w:rsidR="0011078C" w:rsidRPr="001B42CA" w:rsidRDefault="0011078C" w:rsidP="00931549">
      <w:pPr>
        <w:adjustRightInd w:val="0"/>
        <w:ind w:firstLine="540"/>
        <w:jc w:val="both"/>
        <w:rPr>
          <w:sz w:val="22"/>
          <w:szCs w:val="22"/>
        </w:rPr>
      </w:pPr>
      <w:r w:rsidRPr="001B42CA">
        <w:rPr>
          <w:sz w:val="22"/>
          <w:szCs w:val="22"/>
        </w:rPr>
        <w:t>9.6. Сведения о платежных агентах по облигациям</w:t>
      </w:r>
    </w:p>
    <w:p w14:paraId="18536E9F" w14:textId="77777777" w:rsidR="0011078C" w:rsidRPr="001B42CA" w:rsidRDefault="0011078C" w:rsidP="00931549">
      <w:pPr>
        <w:ind w:firstLine="539"/>
        <w:contextualSpacing/>
        <w:jc w:val="both"/>
        <w:rPr>
          <w:b/>
          <w:bCs/>
          <w:i/>
          <w:iCs/>
          <w:sz w:val="22"/>
          <w:szCs w:val="22"/>
        </w:rPr>
      </w:pPr>
      <w:r w:rsidRPr="001B42CA">
        <w:rPr>
          <w:b/>
          <w:i/>
          <w:sz w:val="22"/>
          <w:szCs w:val="22"/>
        </w:rPr>
        <w:t>На момент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w:t>
      </w:r>
      <w:r w:rsidR="0077189B" w:rsidRPr="001B42CA">
        <w:rPr>
          <w:b/>
          <w:i/>
          <w:sz w:val="22"/>
          <w:szCs w:val="22"/>
        </w:rPr>
        <w:t>ункте</w:t>
      </w:r>
      <w:r w:rsidRPr="001B42CA">
        <w:rPr>
          <w:b/>
          <w:i/>
          <w:sz w:val="22"/>
          <w:szCs w:val="22"/>
        </w:rPr>
        <w:t xml:space="preserve"> 9.6 Программы.</w:t>
      </w:r>
    </w:p>
    <w:p w14:paraId="53C792F7" w14:textId="77777777" w:rsidR="0011078C" w:rsidRPr="001B42CA" w:rsidRDefault="0011078C" w:rsidP="00931549">
      <w:pPr>
        <w:adjustRightInd w:val="0"/>
        <w:ind w:firstLine="540"/>
        <w:jc w:val="both"/>
        <w:rPr>
          <w:sz w:val="22"/>
          <w:szCs w:val="22"/>
        </w:rPr>
      </w:pPr>
    </w:p>
    <w:p w14:paraId="49E911A8" w14:textId="77777777" w:rsidR="0011078C" w:rsidRPr="001B42CA" w:rsidRDefault="0011078C" w:rsidP="00931549">
      <w:pPr>
        <w:adjustRightInd w:val="0"/>
        <w:ind w:firstLine="540"/>
        <w:jc w:val="both"/>
        <w:rPr>
          <w:sz w:val="22"/>
          <w:szCs w:val="22"/>
        </w:rPr>
      </w:pPr>
      <w:r w:rsidRPr="001B42CA">
        <w:rPr>
          <w:sz w:val="22"/>
          <w:szCs w:val="22"/>
        </w:rPr>
        <w:t>10. Сведения о приобретении облигаций</w:t>
      </w:r>
    </w:p>
    <w:p w14:paraId="0D573D17" w14:textId="1A95F5D6" w:rsidR="003A2C0C" w:rsidRPr="001B42CA" w:rsidRDefault="0042737E" w:rsidP="003A2C0C">
      <w:pPr>
        <w:adjustRightInd w:val="0"/>
        <w:ind w:firstLine="539"/>
        <w:jc w:val="both"/>
        <w:rPr>
          <w:sz w:val="22"/>
          <w:szCs w:val="22"/>
        </w:rPr>
      </w:pPr>
      <w:r>
        <w:rPr>
          <w:b/>
          <w:bCs/>
          <w:i/>
          <w:iCs/>
          <w:sz w:val="22"/>
          <w:szCs w:val="22"/>
        </w:rPr>
        <w:t>Предусмотрена обязанность</w:t>
      </w:r>
      <w:r w:rsidR="003A2C0C" w:rsidRPr="001B42CA">
        <w:rPr>
          <w:b/>
          <w:bCs/>
          <w:i/>
          <w:iCs/>
          <w:sz w:val="22"/>
          <w:szCs w:val="22"/>
        </w:rPr>
        <w:t xml:space="preserve"> приобретения Эмитентом Биржевых облигаций по требованию их </w:t>
      </w:r>
      <w:r w:rsidR="00630E1F">
        <w:rPr>
          <w:b/>
          <w:bCs/>
          <w:i/>
          <w:iCs/>
          <w:sz w:val="22"/>
          <w:szCs w:val="22"/>
        </w:rPr>
        <w:t>владельца (</w:t>
      </w:r>
      <w:r w:rsidR="003A2C0C" w:rsidRPr="001B42CA">
        <w:rPr>
          <w:b/>
          <w:bCs/>
          <w:i/>
          <w:iCs/>
          <w:sz w:val="22"/>
          <w:szCs w:val="22"/>
        </w:rPr>
        <w:t>владельцев</w:t>
      </w:r>
      <w:r w:rsidR="00630E1F">
        <w:rPr>
          <w:b/>
          <w:bCs/>
          <w:i/>
          <w:iCs/>
          <w:sz w:val="22"/>
          <w:szCs w:val="22"/>
        </w:rPr>
        <w:t>)</w:t>
      </w:r>
      <w:r w:rsidR="003A2C0C">
        <w:rPr>
          <w:b/>
          <w:bCs/>
          <w:i/>
          <w:iCs/>
          <w:sz w:val="22"/>
          <w:szCs w:val="22"/>
        </w:rPr>
        <w:t xml:space="preserve"> </w:t>
      </w:r>
      <w:r w:rsidR="00630E1F" w:rsidRPr="00630E1F">
        <w:rPr>
          <w:b/>
          <w:bCs/>
          <w:i/>
          <w:iCs/>
          <w:sz w:val="22"/>
          <w:szCs w:val="22"/>
        </w:rPr>
        <w:t>с возможностью их последующего обращения</w:t>
      </w:r>
      <w:r w:rsidR="003A2C0C" w:rsidRPr="001B42CA">
        <w:rPr>
          <w:b/>
          <w:bCs/>
          <w:i/>
          <w:iCs/>
          <w:sz w:val="22"/>
          <w:szCs w:val="22"/>
        </w:rPr>
        <w:t xml:space="preserve">. </w:t>
      </w:r>
    </w:p>
    <w:p w14:paraId="66CF53C6" w14:textId="77777777" w:rsidR="00B55F42" w:rsidRDefault="00E07A93" w:rsidP="00931549">
      <w:pPr>
        <w:adjustRightInd w:val="0"/>
        <w:ind w:firstLine="540"/>
        <w:jc w:val="both"/>
        <w:rPr>
          <w:b/>
          <w:bCs/>
          <w:i/>
          <w:iCs/>
          <w:sz w:val="22"/>
          <w:szCs w:val="22"/>
        </w:rPr>
      </w:pPr>
      <w:r>
        <w:rPr>
          <w:b/>
          <w:bCs/>
          <w:i/>
          <w:iCs/>
          <w:sz w:val="22"/>
          <w:szCs w:val="22"/>
        </w:rPr>
        <w:t>Предусмотрена возможность</w:t>
      </w:r>
      <w:r w:rsidR="00B55F42" w:rsidRPr="001B42CA">
        <w:rPr>
          <w:b/>
          <w:bCs/>
          <w:i/>
          <w:iCs/>
          <w:sz w:val="22"/>
          <w:szCs w:val="22"/>
        </w:rPr>
        <w:t xml:space="preserve"> приобретения Эмитентом Биржевых облигаций по соглашению с их владельцем (владельцами) с возможно</w:t>
      </w:r>
      <w:r w:rsidR="007F1CF5">
        <w:rPr>
          <w:b/>
          <w:bCs/>
          <w:i/>
          <w:iCs/>
          <w:sz w:val="22"/>
          <w:szCs w:val="22"/>
        </w:rPr>
        <w:t>стью их последующего обращения.</w:t>
      </w:r>
    </w:p>
    <w:p w14:paraId="3ACDCA84" w14:textId="77777777" w:rsidR="002B15AD" w:rsidRPr="001B42CA" w:rsidRDefault="002B15AD" w:rsidP="00931549">
      <w:pPr>
        <w:adjustRightInd w:val="0"/>
        <w:ind w:firstLine="540"/>
        <w:jc w:val="both"/>
        <w:rPr>
          <w:b/>
          <w:bCs/>
          <w:i/>
          <w:iCs/>
          <w:sz w:val="22"/>
          <w:szCs w:val="22"/>
        </w:rPr>
      </w:pPr>
      <w:r w:rsidRPr="002B15AD">
        <w:rPr>
          <w:b/>
          <w:bCs/>
          <w:i/>
          <w:iCs/>
          <w:sz w:val="22"/>
          <w:szCs w:val="22"/>
        </w:rPr>
        <w:t>Иные сведения, подлежащие указанию в настоящем пункте, указаны в п</w:t>
      </w:r>
      <w:r>
        <w:rPr>
          <w:b/>
          <w:bCs/>
          <w:i/>
          <w:iCs/>
          <w:sz w:val="22"/>
          <w:szCs w:val="22"/>
        </w:rPr>
        <w:t>. 10</w:t>
      </w:r>
      <w:r w:rsidRPr="002B15AD">
        <w:rPr>
          <w:b/>
          <w:bCs/>
          <w:i/>
          <w:iCs/>
          <w:sz w:val="22"/>
          <w:szCs w:val="22"/>
        </w:rPr>
        <w:t xml:space="preserve"> Программы биржевых облигаций.</w:t>
      </w:r>
    </w:p>
    <w:p w14:paraId="03DEFFE6" w14:textId="77777777" w:rsidR="007F1CF5" w:rsidRDefault="007F1CF5" w:rsidP="00931549">
      <w:pPr>
        <w:adjustRightInd w:val="0"/>
        <w:ind w:firstLine="539"/>
        <w:jc w:val="both"/>
        <w:rPr>
          <w:bCs/>
          <w:iCs/>
          <w:sz w:val="22"/>
          <w:szCs w:val="22"/>
        </w:rPr>
      </w:pPr>
    </w:p>
    <w:p w14:paraId="1D0BDB25" w14:textId="77777777" w:rsidR="0011078C" w:rsidRPr="001B42CA" w:rsidRDefault="0011078C" w:rsidP="00931549">
      <w:pPr>
        <w:adjustRightInd w:val="0"/>
        <w:ind w:firstLine="539"/>
        <w:jc w:val="both"/>
        <w:rPr>
          <w:bCs/>
          <w:iCs/>
          <w:sz w:val="22"/>
          <w:szCs w:val="22"/>
        </w:rPr>
      </w:pPr>
      <w:r w:rsidRPr="001B42CA">
        <w:rPr>
          <w:bCs/>
          <w:iCs/>
          <w:sz w:val="22"/>
          <w:szCs w:val="22"/>
        </w:rPr>
        <w:t>10.1. Приобретение облигаций по требованию владельцев</w:t>
      </w:r>
    </w:p>
    <w:p w14:paraId="6AE2E3F2" w14:textId="44AE509D" w:rsidR="0011078C" w:rsidRDefault="0042737E" w:rsidP="0042737E">
      <w:pPr>
        <w:adjustRightInd w:val="0"/>
        <w:ind w:firstLine="539"/>
        <w:jc w:val="both"/>
        <w:rPr>
          <w:b/>
          <w:bCs/>
          <w:i/>
          <w:iCs/>
          <w:sz w:val="22"/>
          <w:szCs w:val="22"/>
        </w:rPr>
      </w:pPr>
      <w:r>
        <w:rPr>
          <w:b/>
          <w:bCs/>
          <w:i/>
          <w:iCs/>
          <w:sz w:val="22"/>
          <w:szCs w:val="22"/>
        </w:rPr>
        <w:t>Предусмотрена обязанность</w:t>
      </w:r>
      <w:r w:rsidR="002358F9" w:rsidRPr="001B42CA">
        <w:rPr>
          <w:b/>
          <w:bCs/>
          <w:i/>
          <w:iCs/>
          <w:sz w:val="22"/>
          <w:szCs w:val="22"/>
        </w:rPr>
        <w:t xml:space="preserve"> приобретения Эмитентом Биржевых облигаций по требованию их </w:t>
      </w:r>
      <w:r w:rsidR="00630E1F">
        <w:rPr>
          <w:b/>
          <w:bCs/>
          <w:i/>
          <w:iCs/>
          <w:sz w:val="22"/>
          <w:szCs w:val="22"/>
        </w:rPr>
        <w:t>владельца (</w:t>
      </w:r>
      <w:r w:rsidR="002358F9" w:rsidRPr="001B42CA">
        <w:rPr>
          <w:b/>
          <w:bCs/>
          <w:i/>
          <w:iCs/>
          <w:sz w:val="22"/>
          <w:szCs w:val="22"/>
        </w:rPr>
        <w:t>владельцев</w:t>
      </w:r>
      <w:r w:rsidR="00630E1F">
        <w:rPr>
          <w:b/>
          <w:bCs/>
          <w:i/>
          <w:iCs/>
          <w:sz w:val="22"/>
          <w:szCs w:val="22"/>
        </w:rPr>
        <w:t>)</w:t>
      </w:r>
      <w:r w:rsidR="003A2C0C">
        <w:rPr>
          <w:b/>
          <w:bCs/>
          <w:i/>
          <w:iCs/>
          <w:sz w:val="22"/>
          <w:szCs w:val="22"/>
        </w:rPr>
        <w:t xml:space="preserve"> в отношении Биржевых облигаций</w:t>
      </w:r>
      <w:r>
        <w:rPr>
          <w:b/>
          <w:bCs/>
          <w:i/>
          <w:iCs/>
          <w:sz w:val="22"/>
          <w:szCs w:val="22"/>
        </w:rPr>
        <w:t>.</w:t>
      </w:r>
    </w:p>
    <w:p w14:paraId="1D4F9C06" w14:textId="77777777" w:rsidR="005D0C49" w:rsidRDefault="005D0C49" w:rsidP="0042737E">
      <w:pPr>
        <w:adjustRightInd w:val="0"/>
        <w:ind w:firstLine="539"/>
        <w:jc w:val="both"/>
        <w:rPr>
          <w:b/>
          <w:bCs/>
          <w:i/>
          <w:iCs/>
          <w:sz w:val="22"/>
          <w:szCs w:val="22"/>
        </w:rPr>
      </w:pPr>
      <w:r>
        <w:rPr>
          <w:b/>
          <w:bCs/>
          <w:i/>
          <w:iCs/>
          <w:sz w:val="22"/>
          <w:szCs w:val="22"/>
        </w:rPr>
        <w:t>Эмитент обязан приобрести Биржевые облигации по требованию их владельцев, заявленным в течение последних 5 (Пяти) рабочих дней</w:t>
      </w:r>
      <w:r w:rsidR="000E2C95">
        <w:rPr>
          <w:b/>
          <w:bCs/>
          <w:i/>
          <w:iCs/>
          <w:sz w:val="22"/>
          <w:szCs w:val="22"/>
        </w:rPr>
        <w:t xml:space="preserve"> </w:t>
      </w:r>
      <w:r>
        <w:rPr>
          <w:b/>
          <w:bCs/>
          <w:i/>
          <w:iCs/>
          <w:sz w:val="22"/>
          <w:szCs w:val="22"/>
        </w:rPr>
        <w:t>2-го (Второго) купонного периода.</w:t>
      </w:r>
    </w:p>
    <w:p w14:paraId="1221553E" w14:textId="77777777" w:rsidR="00E608CB" w:rsidRPr="001B42CA" w:rsidRDefault="00E608CB" w:rsidP="00E608CB">
      <w:pPr>
        <w:adjustRightInd w:val="0"/>
        <w:ind w:firstLine="540"/>
        <w:jc w:val="both"/>
        <w:rPr>
          <w:b/>
          <w:bCs/>
          <w:i/>
          <w:iCs/>
          <w:sz w:val="22"/>
          <w:szCs w:val="22"/>
        </w:rPr>
      </w:pPr>
      <w:r w:rsidRPr="002B15AD">
        <w:rPr>
          <w:b/>
          <w:bCs/>
          <w:i/>
          <w:iCs/>
          <w:sz w:val="22"/>
          <w:szCs w:val="22"/>
        </w:rPr>
        <w:t>Иные сведения, подлежащие указанию в настоящем пункте, указаны в п</w:t>
      </w:r>
      <w:r>
        <w:rPr>
          <w:b/>
          <w:bCs/>
          <w:i/>
          <w:iCs/>
          <w:sz w:val="22"/>
          <w:szCs w:val="22"/>
        </w:rPr>
        <w:t>. 10.1</w:t>
      </w:r>
      <w:r w:rsidR="001537DB">
        <w:rPr>
          <w:b/>
          <w:bCs/>
          <w:i/>
          <w:iCs/>
          <w:sz w:val="22"/>
          <w:szCs w:val="22"/>
        </w:rPr>
        <w:t xml:space="preserve">, п. 10.3 и п. 10.4 </w:t>
      </w:r>
      <w:r w:rsidRPr="002B15AD">
        <w:rPr>
          <w:b/>
          <w:bCs/>
          <w:i/>
          <w:iCs/>
          <w:sz w:val="22"/>
          <w:szCs w:val="22"/>
        </w:rPr>
        <w:t xml:space="preserve"> Программы биржевых облигаций.</w:t>
      </w:r>
    </w:p>
    <w:p w14:paraId="23CFF4CE" w14:textId="77777777" w:rsidR="00E608CB" w:rsidRDefault="00E608CB" w:rsidP="0042737E">
      <w:pPr>
        <w:adjustRightInd w:val="0"/>
        <w:ind w:firstLine="539"/>
        <w:jc w:val="both"/>
        <w:rPr>
          <w:b/>
          <w:bCs/>
          <w:i/>
          <w:iCs/>
          <w:sz w:val="22"/>
          <w:szCs w:val="22"/>
        </w:rPr>
      </w:pPr>
    </w:p>
    <w:p w14:paraId="7BEF4F09" w14:textId="77777777" w:rsidR="0042737E" w:rsidRPr="001B42CA" w:rsidRDefault="0042737E" w:rsidP="0042737E">
      <w:pPr>
        <w:adjustRightInd w:val="0"/>
        <w:ind w:firstLine="539"/>
        <w:jc w:val="both"/>
        <w:rPr>
          <w:sz w:val="22"/>
          <w:szCs w:val="22"/>
        </w:rPr>
      </w:pPr>
    </w:p>
    <w:p w14:paraId="26B8020F" w14:textId="77777777" w:rsidR="0011078C" w:rsidRPr="001B42CA" w:rsidRDefault="0011078C" w:rsidP="00931549">
      <w:pPr>
        <w:adjustRightInd w:val="0"/>
        <w:ind w:firstLine="539"/>
        <w:jc w:val="both"/>
        <w:rPr>
          <w:sz w:val="22"/>
          <w:szCs w:val="22"/>
        </w:rPr>
      </w:pPr>
      <w:r w:rsidRPr="001B42CA">
        <w:rPr>
          <w:sz w:val="22"/>
          <w:szCs w:val="22"/>
        </w:rPr>
        <w:t>10.2. Приобретение эмитентом облигаций по соглашению с их владельцем (владельцами):</w:t>
      </w:r>
    </w:p>
    <w:p w14:paraId="7C33C19A" w14:textId="77777777" w:rsidR="0011078C" w:rsidRPr="001B42CA" w:rsidRDefault="00E07A93" w:rsidP="00D4383A">
      <w:pPr>
        <w:adjustRightInd w:val="0"/>
        <w:ind w:firstLine="539"/>
        <w:jc w:val="both"/>
        <w:rPr>
          <w:sz w:val="22"/>
          <w:szCs w:val="22"/>
        </w:rPr>
      </w:pPr>
      <w:r>
        <w:rPr>
          <w:b/>
          <w:bCs/>
          <w:i/>
          <w:iCs/>
          <w:sz w:val="22"/>
          <w:szCs w:val="22"/>
        </w:rPr>
        <w:t>Предусмотрена возможность</w:t>
      </w:r>
      <w:r w:rsidR="00E9456E" w:rsidRPr="00E9456E">
        <w:rPr>
          <w:b/>
          <w:bCs/>
          <w:i/>
          <w:iCs/>
          <w:sz w:val="22"/>
          <w:szCs w:val="22"/>
        </w:rPr>
        <w:t xml:space="preserve"> приобретения Биржевых облигаций Эмитентом по соглашению с их владельцем (владельцами) </w:t>
      </w:r>
      <w:r w:rsidR="00D4383A">
        <w:rPr>
          <w:b/>
          <w:bCs/>
          <w:i/>
          <w:iCs/>
          <w:sz w:val="22"/>
          <w:szCs w:val="22"/>
        </w:rPr>
        <w:t>в отношении Биржевых облигаций.</w:t>
      </w:r>
    </w:p>
    <w:p w14:paraId="68972E13" w14:textId="77777777" w:rsidR="0042737E" w:rsidRDefault="0042737E" w:rsidP="002B15AD">
      <w:pPr>
        <w:adjustRightInd w:val="0"/>
        <w:ind w:firstLine="539"/>
        <w:jc w:val="both"/>
        <w:rPr>
          <w:b/>
          <w:bCs/>
          <w:i/>
          <w:iCs/>
          <w:sz w:val="22"/>
          <w:szCs w:val="22"/>
        </w:rPr>
      </w:pPr>
    </w:p>
    <w:p w14:paraId="0ACF75EF" w14:textId="77777777" w:rsidR="002B15AD" w:rsidRDefault="001537DB" w:rsidP="000A4C69">
      <w:pPr>
        <w:adjustRightInd w:val="0"/>
        <w:ind w:firstLine="540"/>
        <w:jc w:val="both"/>
        <w:rPr>
          <w:b/>
          <w:bCs/>
          <w:i/>
          <w:iCs/>
          <w:sz w:val="22"/>
          <w:szCs w:val="22"/>
        </w:rPr>
      </w:pPr>
      <w:r w:rsidRPr="002B15AD">
        <w:rPr>
          <w:b/>
          <w:bCs/>
          <w:i/>
          <w:iCs/>
          <w:sz w:val="22"/>
          <w:szCs w:val="22"/>
        </w:rPr>
        <w:t xml:space="preserve">Иные сведения, подлежащие указанию в настоящем пункте, указаны в </w:t>
      </w:r>
      <w:r w:rsidR="002B15AD" w:rsidRPr="009B53EF">
        <w:rPr>
          <w:b/>
          <w:bCs/>
          <w:i/>
          <w:iCs/>
          <w:sz w:val="22"/>
          <w:szCs w:val="22"/>
        </w:rPr>
        <w:t>п</w:t>
      </w:r>
      <w:r w:rsidR="002B15AD">
        <w:rPr>
          <w:b/>
          <w:bCs/>
          <w:i/>
          <w:iCs/>
          <w:sz w:val="22"/>
          <w:szCs w:val="22"/>
        </w:rPr>
        <w:t>.</w:t>
      </w:r>
      <w:r w:rsidR="002B15AD" w:rsidRPr="009B53EF">
        <w:rPr>
          <w:b/>
          <w:bCs/>
          <w:i/>
          <w:iCs/>
          <w:sz w:val="22"/>
          <w:szCs w:val="22"/>
        </w:rPr>
        <w:t xml:space="preserve"> </w:t>
      </w:r>
      <w:r w:rsidR="002B15AD">
        <w:rPr>
          <w:b/>
          <w:bCs/>
          <w:i/>
          <w:iCs/>
          <w:sz w:val="22"/>
          <w:szCs w:val="22"/>
        </w:rPr>
        <w:t xml:space="preserve">10.2, п. 10.3 и п. 10.4 </w:t>
      </w:r>
      <w:r w:rsidR="002B15AD" w:rsidRPr="009B53EF">
        <w:rPr>
          <w:b/>
          <w:bCs/>
          <w:i/>
          <w:iCs/>
          <w:sz w:val="22"/>
          <w:szCs w:val="22"/>
        </w:rPr>
        <w:t>Программы биржевых облигаций.</w:t>
      </w:r>
    </w:p>
    <w:p w14:paraId="53EBFBEF" w14:textId="77777777" w:rsidR="0011078C" w:rsidRPr="001B42CA" w:rsidRDefault="0011078C" w:rsidP="00931549">
      <w:pPr>
        <w:adjustRightInd w:val="0"/>
        <w:ind w:firstLine="540"/>
        <w:jc w:val="both"/>
        <w:rPr>
          <w:sz w:val="22"/>
          <w:szCs w:val="22"/>
        </w:rPr>
      </w:pPr>
    </w:p>
    <w:p w14:paraId="1F2CDCD0" w14:textId="77777777" w:rsidR="0011078C" w:rsidRPr="001B42CA" w:rsidRDefault="0011078C" w:rsidP="00931549">
      <w:pPr>
        <w:adjustRightInd w:val="0"/>
        <w:ind w:firstLine="540"/>
        <w:jc w:val="both"/>
        <w:rPr>
          <w:sz w:val="22"/>
          <w:szCs w:val="22"/>
        </w:rPr>
      </w:pPr>
      <w:r w:rsidRPr="001B42CA">
        <w:rPr>
          <w:sz w:val="22"/>
          <w:szCs w:val="22"/>
        </w:rPr>
        <w:t xml:space="preserve">11. Порядок раскрытия эмитентом информации о выпуске (дополнительном выпуске) </w:t>
      </w:r>
      <w:r w:rsidR="00B113B4">
        <w:rPr>
          <w:sz w:val="22"/>
          <w:szCs w:val="22"/>
        </w:rPr>
        <w:t>облигаций</w:t>
      </w:r>
    </w:p>
    <w:p w14:paraId="171FDB00" w14:textId="77777777" w:rsidR="0011078C" w:rsidRDefault="0011078C" w:rsidP="00931549">
      <w:pPr>
        <w:widowControl w:val="0"/>
        <w:ind w:firstLine="539"/>
        <w:jc w:val="both"/>
        <w:rPr>
          <w:b/>
          <w:bCs/>
          <w:i/>
          <w:iCs/>
          <w:sz w:val="22"/>
          <w:szCs w:val="22"/>
        </w:rPr>
      </w:pPr>
      <w:r w:rsidRPr="001B42CA">
        <w:rPr>
          <w:b/>
          <w:bCs/>
          <w:i/>
          <w:iCs/>
          <w:sz w:val="22"/>
          <w:szCs w:val="22"/>
        </w:rPr>
        <w:t>Сведения,</w:t>
      </w:r>
      <w:r w:rsidR="001069D4" w:rsidRPr="001B42CA">
        <w:rPr>
          <w:b/>
          <w:bCs/>
          <w:i/>
          <w:iCs/>
          <w:sz w:val="22"/>
          <w:szCs w:val="22"/>
        </w:rPr>
        <w:t xml:space="preserve"> </w:t>
      </w:r>
      <w:r w:rsidRPr="001B42CA">
        <w:rPr>
          <w:b/>
          <w:bCs/>
          <w:i/>
          <w:iCs/>
          <w:sz w:val="22"/>
          <w:szCs w:val="22"/>
        </w:rPr>
        <w:t>подлежащие указанию в настоящем пункте,</w:t>
      </w:r>
      <w:r w:rsidR="001069D4" w:rsidRPr="001B42CA">
        <w:rPr>
          <w:b/>
          <w:bCs/>
          <w:i/>
          <w:iCs/>
          <w:sz w:val="22"/>
          <w:szCs w:val="22"/>
        </w:rPr>
        <w:t xml:space="preserve"> </w:t>
      </w:r>
      <w:r w:rsidRPr="001B42CA">
        <w:rPr>
          <w:b/>
          <w:bCs/>
          <w:i/>
          <w:iCs/>
          <w:sz w:val="22"/>
          <w:szCs w:val="22"/>
        </w:rPr>
        <w:t>указаны в п</w:t>
      </w:r>
      <w:r w:rsidR="0077189B" w:rsidRPr="001B42CA">
        <w:rPr>
          <w:b/>
          <w:bCs/>
          <w:i/>
          <w:iCs/>
          <w:sz w:val="22"/>
          <w:szCs w:val="22"/>
        </w:rPr>
        <w:t>ункте</w:t>
      </w:r>
      <w:r w:rsidRPr="001B42CA">
        <w:rPr>
          <w:b/>
          <w:bCs/>
          <w:i/>
          <w:iCs/>
          <w:sz w:val="22"/>
          <w:szCs w:val="22"/>
        </w:rPr>
        <w:t xml:space="preserve"> 11 Программы биржевых облигаций.</w:t>
      </w:r>
    </w:p>
    <w:p w14:paraId="3C2154C2" w14:textId="77777777" w:rsidR="00B85FC3" w:rsidRPr="000A4C69" w:rsidRDefault="00B85FC3" w:rsidP="00B85FC3">
      <w:pPr>
        <w:adjustRightInd w:val="0"/>
        <w:ind w:firstLine="539"/>
        <w:jc w:val="both"/>
        <w:rPr>
          <w:b/>
          <w:bCs/>
          <w:i/>
          <w:iCs/>
          <w:sz w:val="22"/>
          <w:szCs w:val="22"/>
        </w:rPr>
      </w:pPr>
      <w:r w:rsidRPr="000A4C69">
        <w:rPr>
          <w:b/>
          <w:bCs/>
          <w:i/>
          <w:iCs/>
          <w:sz w:val="22"/>
          <w:szCs w:val="22"/>
        </w:rPr>
        <w:t xml:space="preserve">В соответствии с Положением о раскрытии информации эмитентами эмиссионных ценных бумаг, утв. Банком России 30.12.2014 № 454-П, в редакции, действующей на дату утверждения Условий выпуска (далее – Положение о раскрытии информации), Эмитент не обязан осуществлять раскрытие информации на странице в сети Интернет, электронный адрес которой включает доменное имя, права на которое принадлежат Эмитенту – </w:t>
      </w:r>
      <w:r w:rsidRPr="00B85FC3">
        <w:rPr>
          <w:b/>
          <w:bCs/>
          <w:i/>
          <w:iCs/>
          <w:sz w:val="22"/>
          <w:szCs w:val="22"/>
        </w:rPr>
        <w:t>http://www.transfin-m.ru</w:t>
      </w:r>
      <w:r w:rsidRPr="000A4C69">
        <w:rPr>
          <w:b/>
          <w:bCs/>
          <w:i/>
          <w:iCs/>
          <w:sz w:val="22"/>
          <w:szCs w:val="22"/>
        </w:rPr>
        <w:t>; а информацию, подлежащую опубликованию в ленте новостей, Эмитент публикует не позднее последнего дня срока, в течение которого в соответствии с Положением о раскрытии информации должно быть осуществлено такое опубликование.</w:t>
      </w:r>
    </w:p>
    <w:p w14:paraId="65BD746F" w14:textId="77777777" w:rsidR="00B85FC3" w:rsidRPr="00B85FC3" w:rsidRDefault="00B85FC3" w:rsidP="000A4C69">
      <w:pPr>
        <w:widowControl w:val="0"/>
        <w:ind w:firstLine="539"/>
        <w:jc w:val="both"/>
        <w:rPr>
          <w:b/>
          <w:i/>
        </w:rPr>
      </w:pPr>
      <w:r w:rsidRPr="000A4C69">
        <w:rPr>
          <w:b/>
          <w:bCs/>
          <w:i/>
          <w:iCs/>
          <w:sz w:val="22"/>
          <w:szCs w:val="22"/>
        </w:rPr>
        <w:t xml:space="preserve">Эмитентом на странице в сети Интернет по адресу </w:t>
      </w:r>
      <w:r w:rsidRPr="00B85FC3">
        <w:rPr>
          <w:b/>
          <w:bCs/>
          <w:i/>
          <w:iCs/>
          <w:sz w:val="22"/>
          <w:szCs w:val="22"/>
        </w:rPr>
        <w:t>http://www.transfin-m.ru</w:t>
      </w:r>
      <w:r w:rsidRPr="000A4C69">
        <w:rPr>
          <w:b/>
          <w:bCs/>
          <w:i/>
          <w:iCs/>
          <w:sz w:val="22"/>
          <w:szCs w:val="22"/>
        </w:rPr>
        <w:t xml:space="preserve">, размещена ссылка на страницу в сети Интернет, предоставляемую одним из распространителей информации на рынке ценных бумаг, по адресу </w:t>
      </w:r>
      <w:hyperlink r:id="rId8" w:history="1">
        <w:r w:rsidRPr="000A4C69">
          <w:rPr>
            <w:sz w:val="22"/>
            <w:szCs w:val="22"/>
          </w:rPr>
          <w:t>http://www.e-disclosure.ru/portal/company.aspx?id=8783</w:t>
        </w:r>
      </w:hyperlink>
      <w:r w:rsidRPr="000A4C69">
        <w:rPr>
          <w:b/>
          <w:bCs/>
          <w:i/>
          <w:iCs/>
          <w:sz w:val="22"/>
          <w:szCs w:val="22"/>
        </w:rPr>
        <w:t>, на которой осуществляется опубликование информации Эмитента.</w:t>
      </w:r>
    </w:p>
    <w:p w14:paraId="3028BDFC" w14:textId="77777777" w:rsidR="0011078C" w:rsidRPr="001B42CA" w:rsidRDefault="0011078C" w:rsidP="00931549">
      <w:pPr>
        <w:adjustRightInd w:val="0"/>
        <w:ind w:firstLine="540"/>
        <w:jc w:val="both"/>
        <w:rPr>
          <w:sz w:val="22"/>
          <w:szCs w:val="22"/>
        </w:rPr>
      </w:pPr>
    </w:p>
    <w:p w14:paraId="260D4976" w14:textId="77777777" w:rsidR="0011078C" w:rsidRPr="001B42CA" w:rsidRDefault="0011078C" w:rsidP="00931549">
      <w:pPr>
        <w:adjustRightInd w:val="0"/>
        <w:ind w:firstLine="540"/>
        <w:jc w:val="both"/>
        <w:rPr>
          <w:sz w:val="22"/>
          <w:szCs w:val="22"/>
        </w:rPr>
      </w:pPr>
      <w:r w:rsidRPr="001B42CA">
        <w:rPr>
          <w:sz w:val="22"/>
          <w:szCs w:val="22"/>
        </w:rPr>
        <w:t>12. Сведения об обеспечении исполнения обязательств по облигациям выпуска (дополнительного выпуска)</w:t>
      </w:r>
    </w:p>
    <w:p w14:paraId="66C7F055" w14:textId="77777777" w:rsidR="0011078C" w:rsidRPr="001B42CA" w:rsidRDefault="0011078C" w:rsidP="00931549">
      <w:pPr>
        <w:adjustRightInd w:val="0"/>
        <w:ind w:firstLine="539"/>
        <w:jc w:val="both"/>
        <w:rPr>
          <w:b/>
          <w:bCs/>
          <w:i/>
          <w:iCs/>
          <w:sz w:val="22"/>
        </w:rPr>
      </w:pPr>
      <w:r w:rsidRPr="001B42CA">
        <w:rPr>
          <w:b/>
          <w:bCs/>
          <w:i/>
          <w:iCs/>
          <w:sz w:val="22"/>
        </w:rPr>
        <w:t>Предоставление обеспечения</w:t>
      </w:r>
      <w:r w:rsidR="00345021" w:rsidRPr="001B42CA">
        <w:rPr>
          <w:b/>
          <w:bCs/>
          <w:i/>
          <w:iCs/>
          <w:sz w:val="22"/>
        </w:rPr>
        <w:t xml:space="preserve"> по Биржевым облигациям</w:t>
      </w:r>
      <w:r w:rsidRPr="001B42CA">
        <w:rPr>
          <w:b/>
          <w:bCs/>
          <w:i/>
          <w:iCs/>
          <w:sz w:val="22"/>
        </w:rPr>
        <w:t xml:space="preserve"> не предусмотрено.</w:t>
      </w:r>
    </w:p>
    <w:p w14:paraId="1F5BDD20" w14:textId="77777777" w:rsidR="0011078C" w:rsidRPr="001B42CA" w:rsidRDefault="0011078C" w:rsidP="00931549">
      <w:pPr>
        <w:adjustRightInd w:val="0"/>
        <w:ind w:firstLine="540"/>
        <w:jc w:val="both"/>
        <w:rPr>
          <w:sz w:val="22"/>
          <w:szCs w:val="22"/>
        </w:rPr>
      </w:pPr>
    </w:p>
    <w:p w14:paraId="223ECBD9" w14:textId="77777777" w:rsidR="0011078C" w:rsidRPr="001B42CA" w:rsidRDefault="0011078C" w:rsidP="00931549">
      <w:pPr>
        <w:adjustRightInd w:val="0"/>
        <w:ind w:firstLine="540"/>
        <w:jc w:val="both"/>
        <w:rPr>
          <w:sz w:val="22"/>
          <w:szCs w:val="22"/>
        </w:rPr>
      </w:pPr>
      <w:r w:rsidRPr="001B42CA">
        <w:rPr>
          <w:sz w:val="22"/>
          <w:szCs w:val="22"/>
        </w:rPr>
        <w:t>13. Сведения о представителе владельцев облигаций</w:t>
      </w:r>
    </w:p>
    <w:p w14:paraId="5E1F18A6" w14:textId="77777777" w:rsidR="00B04722" w:rsidRPr="00B04722" w:rsidRDefault="00B04722" w:rsidP="00B04722">
      <w:pPr>
        <w:ind w:firstLine="544"/>
        <w:jc w:val="both"/>
        <w:rPr>
          <w:sz w:val="22"/>
          <w:szCs w:val="22"/>
        </w:rPr>
      </w:pPr>
      <w:r w:rsidRPr="00B04722">
        <w:rPr>
          <w:sz w:val="22"/>
          <w:szCs w:val="22"/>
        </w:rPr>
        <w:t>В случае если эмитентом до даты утверждения условий выпуска облигаций в рамках программы облигаций определен представитель владельцев облигаций, указываются следующие сведения:</w:t>
      </w:r>
    </w:p>
    <w:p w14:paraId="6A0189D2" w14:textId="7402AA2A" w:rsidR="005D0C49" w:rsidRPr="00C66A77" w:rsidRDefault="005D0C49" w:rsidP="005D0C49">
      <w:pPr>
        <w:ind w:firstLine="544"/>
        <w:jc w:val="both"/>
        <w:rPr>
          <w:b/>
          <w:bCs/>
          <w:i/>
          <w:sz w:val="22"/>
          <w:szCs w:val="22"/>
        </w:rPr>
      </w:pPr>
      <w:commentRangeStart w:id="12"/>
      <w:r w:rsidRPr="00C66A77">
        <w:rPr>
          <w:bCs/>
          <w:sz w:val="22"/>
          <w:szCs w:val="22"/>
        </w:rPr>
        <w:t>Полное фирменное наименование представителя владельцев облигаций, включая его организационно-правовую форму</w:t>
      </w:r>
      <w:ins w:id="13" w:author="Бодагова Светлана Викторовна" w:date="2017-01-27T12:36:00Z">
        <w:r w:rsidR="00630E1F">
          <w:rPr>
            <w:bCs/>
            <w:sz w:val="22"/>
            <w:szCs w:val="22"/>
          </w:rPr>
          <w:t>, как оно указано в уставе (учредительных документах) представителя владельцев облигаций</w:t>
        </w:r>
      </w:ins>
      <w:r w:rsidRPr="00C66A77">
        <w:rPr>
          <w:bCs/>
          <w:sz w:val="22"/>
          <w:szCs w:val="22"/>
        </w:rPr>
        <w:t>:</w:t>
      </w:r>
      <w:r w:rsidRPr="00C66A77">
        <w:rPr>
          <w:b/>
          <w:bCs/>
          <w:i/>
          <w:sz w:val="22"/>
          <w:szCs w:val="22"/>
        </w:rPr>
        <w:t xml:space="preserve"> </w:t>
      </w:r>
    </w:p>
    <w:p w14:paraId="58111E3F" w14:textId="30555363" w:rsidR="005D0C49" w:rsidRPr="00C66A77" w:rsidRDefault="005D0C49" w:rsidP="005D0C49">
      <w:pPr>
        <w:ind w:firstLine="544"/>
        <w:jc w:val="both"/>
        <w:rPr>
          <w:b/>
          <w:bCs/>
          <w:i/>
          <w:sz w:val="22"/>
          <w:szCs w:val="22"/>
        </w:rPr>
      </w:pPr>
      <w:r w:rsidRPr="00C66A77">
        <w:rPr>
          <w:bCs/>
          <w:sz w:val="22"/>
          <w:szCs w:val="22"/>
        </w:rPr>
        <w:t>Место нахождения представителя владельцев облигаций</w:t>
      </w:r>
      <w:ins w:id="14" w:author="Бодагова Светлана Викторовна" w:date="2017-01-27T12:36:00Z">
        <w:r w:rsidR="00630E1F">
          <w:rPr>
            <w:bCs/>
            <w:sz w:val="22"/>
            <w:szCs w:val="22"/>
          </w:rPr>
          <w:t>,</w:t>
        </w:r>
        <w:r w:rsidR="00630E1F" w:rsidRPr="00630E1F">
          <w:t xml:space="preserve"> </w:t>
        </w:r>
        <w:r w:rsidR="00630E1F" w:rsidRPr="00630E1F">
          <w:rPr>
            <w:bCs/>
            <w:sz w:val="22"/>
            <w:szCs w:val="22"/>
          </w:rPr>
          <w:t>как оно указано в уставе (учредительных документах) представителя владельцев облигаций</w:t>
        </w:r>
      </w:ins>
      <w:ins w:id="15" w:author="Бодагова Светлана Викторовна" w:date="2017-01-27T12:37:00Z">
        <w:r w:rsidR="00630E1F">
          <w:rPr>
            <w:bCs/>
            <w:sz w:val="22"/>
            <w:szCs w:val="22"/>
          </w:rPr>
          <w:t>:</w:t>
        </w:r>
      </w:ins>
    </w:p>
    <w:p w14:paraId="23C23260" w14:textId="546CD528" w:rsidR="005D0C49" w:rsidRPr="00C66A77" w:rsidRDefault="005D0C49" w:rsidP="005D0C49">
      <w:pPr>
        <w:ind w:firstLine="544"/>
        <w:jc w:val="both"/>
        <w:rPr>
          <w:b/>
          <w:bCs/>
          <w:i/>
          <w:sz w:val="22"/>
          <w:szCs w:val="22"/>
        </w:rPr>
      </w:pPr>
      <w:r w:rsidRPr="00C66A77">
        <w:rPr>
          <w:bCs/>
          <w:sz w:val="22"/>
          <w:szCs w:val="22"/>
        </w:rPr>
        <w:t>ОГРН</w:t>
      </w:r>
      <w:ins w:id="16" w:author="Бодагова Светлана Викторовна" w:date="2017-01-27T12:37:00Z">
        <w:r w:rsidR="00630E1F">
          <w:rPr>
            <w:bCs/>
            <w:sz w:val="22"/>
            <w:szCs w:val="22"/>
          </w:rPr>
          <w:t>:</w:t>
        </w:r>
      </w:ins>
      <w:r w:rsidRPr="00C66A77">
        <w:rPr>
          <w:b/>
          <w:bCs/>
          <w:i/>
          <w:sz w:val="22"/>
          <w:szCs w:val="22"/>
        </w:rPr>
        <w:t xml:space="preserve"> </w:t>
      </w:r>
    </w:p>
    <w:p w14:paraId="6C135E65" w14:textId="49843105" w:rsidR="005D0C49" w:rsidRPr="005D0C49" w:rsidRDefault="005D0C49" w:rsidP="005D0C49">
      <w:pPr>
        <w:ind w:firstLine="544"/>
        <w:jc w:val="both"/>
        <w:rPr>
          <w:b/>
          <w:bCs/>
          <w:i/>
          <w:sz w:val="22"/>
          <w:szCs w:val="22"/>
        </w:rPr>
      </w:pPr>
      <w:r w:rsidRPr="000A4C69">
        <w:rPr>
          <w:bCs/>
          <w:sz w:val="22"/>
          <w:szCs w:val="22"/>
        </w:rPr>
        <w:t>Дата внесения записи в ЕГРЮЛ</w:t>
      </w:r>
      <w:ins w:id="17" w:author="Бодагова Светлана Викторовна" w:date="2017-01-27T12:37:00Z">
        <w:r w:rsidR="00630E1F">
          <w:rPr>
            <w:bCs/>
            <w:sz w:val="22"/>
            <w:szCs w:val="22"/>
          </w:rPr>
          <w:t>:</w:t>
        </w:r>
      </w:ins>
      <w:r w:rsidRPr="005D0C49">
        <w:rPr>
          <w:b/>
          <w:bCs/>
          <w:i/>
          <w:sz w:val="22"/>
          <w:szCs w:val="22"/>
        </w:rPr>
        <w:t xml:space="preserve"> </w:t>
      </w:r>
    </w:p>
    <w:p w14:paraId="3E193A82" w14:textId="6E3A315A" w:rsidR="005D0C49" w:rsidRPr="005D0C49" w:rsidRDefault="005D0C49" w:rsidP="005D0C49">
      <w:pPr>
        <w:ind w:firstLine="544"/>
        <w:jc w:val="both"/>
        <w:rPr>
          <w:b/>
          <w:bCs/>
          <w:i/>
          <w:sz w:val="22"/>
          <w:szCs w:val="22"/>
        </w:rPr>
      </w:pPr>
      <w:r w:rsidRPr="000A4C69">
        <w:rPr>
          <w:bCs/>
          <w:sz w:val="22"/>
          <w:szCs w:val="22"/>
        </w:rPr>
        <w:t>ИНН</w:t>
      </w:r>
      <w:ins w:id="18" w:author="Бодагова Светлана Викторовна" w:date="2017-01-27T12:37:00Z">
        <w:r w:rsidR="00630E1F">
          <w:rPr>
            <w:bCs/>
            <w:sz w:val="22"/>
            <w:szCs w:val="22"/>
          </w:rPr>
          <w:t>:</w:t>
        </w:r>
      </w:ins>
      <w:r w:rsidRPr="005D0C49">
        <w:rPr>
          <w:b/>
          <w:bCs/>
          <w:i/>
          <w:sz w:val="22"/>
          <w:szCs w:val="22"/>
        </w:rPr>
        <w:t xml:space="preserve"> </w:t>
      </w:r>
      <w:commentRangeEnd w:id="12"/>
      <w:r w:rsidR="00630E1F">
        <w:rPr>
          <w:rStyle w:val="af1"/>
        </w:rPr>
        <w:commentReference w:id="12"/>
      </w:r>
    </w:p>
    <w:p w14:paraId="6E576CFA" w14:textId="77777777" w:rsidR="00630E1F" w:rsidRDefault="00630E1F" w:rsidP="00931549">
      <w:pPr>
        <w:adjustRightInd w:val="0"/>
        <w:ind w:firstLine="540"/>
        <w:jc w:val="both"/>
        <w:rPr>
          <w:sz w:val="22"/>
          <w:szCs w:val="22"/>
        </w:rPr>
      </w:pPr>
    </w:p>
    <w:p w14:paraId="68E663C4" w14:textId="77777777" w:rsidR="0011078C" w:rsidRPr="001B42CA" w:rsidRDefault="0011078C" w:rsidP="00931549">
      <w:pPr>
        <w:adjustRightInd w:val="0"/>
        <w:ind w:firstLine="540"/>
        <w:jc w:val="both"/>
        <w:rPr>
          <w:sz w:val="22"/>
          <w:szCs w:val="22"/>
        </w:rPr>
      </w:pPr>
      <w:r w:rsidRPr="001B42CA">
        <w:rPr>
          <w:sz w:val="22"/>
          <w:szCs w:val="22"/>
        </w:rPr>
        <w:t>14. Обязательство эмитента по требованию заинтересованного лица предоставить ему копию настоящ</w:t>
      </w:r>
      <w:r w:rsidR="00B113B4">
        <w:rPr>
          <w:sz w:val="22"/>
          <w:szCs w:val="22"/>
        </w:rPr>
        <w:t xml:space="preserve">их условий выпуска </w:t>
      </w:r>
      <w:r w:rsidR="00E9456E">
        <w:rPr>
          <w:sz w:val="22"/>
          <w:szCs w:val="22"/>
        </w:rPr>
        <w:t xml:space="preserve">(дополнительном выпуске) </w:t>
      </w:r>
      <w:r w:rsidR="00B113B4">
        <w:rPr>
          <w:sz w:val="22"/>
          <w:szCs w:val="22"/>
        </w:rPr>
        <w:t>облигаций в рамках программы облигаций за плату, не превышающую</w:t>
      </w:r>
      <w:r w:rsidRPr="001B42CA">
        <w:rPr>
          <w:sz w:val="22"/>
          <w:szCs w:val="22"/>
        </w:rPr>
        <w:t xml:space="preserve"> затраты на ее изготовление</w:t>
      </w:r>
    </w:p>
    <w:p w14:paraId="698E4E89" w14:textId="77777777" w:rsidR="0011078C" w:rsidRPr="001B42CA" w:rsidRDefault="0011078C" w:rsidP="00931549">
      <w:pPr>
        <w:adjustRightInd w:val="0"/>
        <w:ind w:firstLine="539"/>
        <w:jc w:val="both"/>
        <w:rPr>
          <w:b/>
          <w:bCs/>
          <w:i/>
          <w:iCs/>
          <w:sz w:val="22"/>
          <w:szCs w:val="22"/>
        </w:rPr>
      </w:pPr>
      <w:r w:rsidRPr="001B42CA">
        <w:rPr>
          <w:b/>
          <w:bCs/>
          <w:i/>
          <w:iCs/>
          <w:sz w:val="22"/>
          <w:szCs w:val="22"/>
        </w:rPr>
        <w:t>Эмитент обязуется по требованию заинтересованного лица предоставить ему копию настоящих Условий выпуска за плату, не превышающую затраты на ее</w:t>
      </w:r>
      <w:r w:rsidR="001069D4" w:rsidRPr="001B42CA">
        <w:rPr>
          <w:b/>
          <w:bCs/>
          <w:i/>
          <w:iCs/>
          <w:sz w:val="22"/>
          <w:szCs w:val="22"/>
        </w:rPr>
        <w:t xml:space="preserve"> </w:t>
      </w:r>
      <w:r w:rsidRPr="001B42CA">
        <w:rPr>
          <w:b/>
          <w:bCs/>
          <w:i/>
          <w:iCs/>
          <w:sz w:val="22"/>
          <w:szCs w:val="22"/>
        </w:rPr>
        <w:t>изготовление.</w:t>
      </w:r>
    </w:p>
    <w:p w14:paraId="1367D309" w14:textId="77777777" w:rsidR="0011078C" w:rsidRPr="001B42CA" w:rsidRDefault="0011078C" w:rsidP="00931549">
      <w:pPr>
        <w:adjustRightInd w:val="0"/>
        <w:ind w:firstLine="539"/>
        <w:jc w:val="both"/>
      </w:pPr>
    </w:p>
    <w:p w14:paraId="1117BE03" w14:textId="77777777" w:rsidR="0011078C" w:rsidRPr="001B42CA" w:rsidRDefault="0011078C" w:rsidP="00931549">
      <w:pPr>
        <w:adjustRightInd w:val="0"/>
        <w:ind w:firstLine="540"/>
        <w:jc w:val="both"/>
        <w:rPr>
          <w:sz w:val="22"/>
          <w:szCs w:val="22"/>
        </w:rPr>
      </w:pPr>
      <w:r w:rsidRPr="001B42CA">
        <w:rPr>
          <w:sz w:val="22"/>
          <w:szCs w:val="22"/>
        </w:rPr>
        <w:t>15</w:t>
      </w:r>
      <w:r w:rsidR="00B113B4">
        <w:rPr>
          <w:sz w:val="22"/>
          <w:szCs w:val="22"/>
        </w:rPr>
        <w:t xml:space="preserve">. </w:t>
      </w:r>
      <w:r w:rsidRPr="001B42CA">
        <w:rPr>
          <w:sz w:val="22"/>
          <w:szCs w:val="22"/>
        </w:rPr>
        <w:t xml:space="preserve">Обязательство лиц, предоставивших обеспечение по облигациям, обеспечить </w:t>
      </w:r>
      <w:r w:rsidR="00B113B4">
        <w:rPr>
          <w:sz w:val="22"/>
          <w:szCs w:val="22"/>
        </w:rPr>
        <w:t>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56E14657" w14:textId="77777777" w:rsidR="0011078C" w:rsidRPr="001B42CA" w:rsidRDefault="0011078C" w:rsidP="00931549">
      <w:pPr>
        <w:adjustRightInd w:val="0"/>
        <w:ind w:firstLine="539"/>
        <w:jc w:val="both"/>
        <w:rPr>
          <w:b/>
          <w:bCs/>
          <w:i/>
          <w:iCs/>
          <w:sz w:val="22"/>
        </w:rPr>
      </w:pPr>
      <w:r w:rsidRPr="001B42CA">
        <w:rPr>
          <w:b/>
          <w:bCs/>
          <w:i/>
          <w:iCs/>
          <w:sz w:val="22"/>
        </w:rPr>
        <w:t>Предоставление обеспечения</w:t>
      </w:r>
      <w:r w:rsidR="00345021" w:rsidRPr="001B42CA">
        <w:rPr>
          <w:b/>
          <w:bCs/>
          <w:i/>
          <w:iCs/>
          <w:sz w:val="22"/>
        </w:rPr>
        <w:t xml:space="preserve"> по Биржевым облигациям</w:t>
      </w:r>
      <w:r w:rsidRPr="001B42CA">
        <w:rPr>
          <w:b/>
          <w:bCs/>
          <w:i/>
          <w:iCs/>
          <w:sz w:val="22"/>
        </w:rPr>
        <w:t xml:space="preserve"> не предусмотрено.</w:t>
      </w:r>
    </w:p>
    <w:p w14:paraId="1B545BDD" w14:textId="77777777" w:rsidR="0011078C" w:rsidRPr="001B42CA" w:rsidRDefault="0011078C" w:rsidP="00931549">
      <w:pPr>
        <w:adjustRightInd w:val="0"/>
        <w:ind w:firstLine="539"/>
        <w:jc w:val="both"/>
        <w:rPr>
          <w:b/>
          <w:i/>
          <w:sz w:val="22"/>
          <w:szCs w:val="22"/>
        </w:rPr>
      </w:pPr>
    </w:p>
    <w:p w14:paraId="0E54E21D" w14:textId="77777777" w:rsidR="0011078C" w:rsidRPr="001B42CA" w:rsidRDefault="0011078C" w:rsidP="00931549">
      <w:pPr>
        <w:adjustRightInd w:val="0"/>
        <w:ind w:firstLine="540"/>
        <w:jc w:val="both"/>
        <w:rPr>
          <w:sz w:val="22"/>
          <w:szCs w:val="22"/>
        </w:rPr>
      </w:pPr>
      <w:r w:rsidRPr="001B42CA">
        <w:rPr>
          <w:sz w:val="22"/>
          <w:szCs w:val="22"/>
        </w:rPr>
        <w:t>1</w:t>
      </w:r>
      <w:r w:rsidR="00B113B4">
        <w:rPr>
          <w:sz w:val="22"/>
          <w:szCs w:val="22"/>
        </w:rPr>
        <w:t>6</w:t>
      </w:r>
      <w:r w:rsidRPr="001B42CA">
        <w:rPr>
          <w:sz w:val="22"/>
          <w:szCs w:val="22"/>
        </w:rPr>
        <w:t>. Иные сведения</w:t>
      </w:r>
    </w:p>
    <w:p w14:paraId="6973282E" w14:textId="77777777" w:rsidR="0011078C" w:rsidRPr="001B42CA" w:rsidRDefault="0011078C" w:rsidP="007F1CF5">
      <w:pPr>
        <w:adjustRightInd w:val="0"/>
        <w:ind w:firstLine="539"/>
        <w:jc w:val="both"/>
        <w:rPr>
          <w:b/>
          <w:i/>
          <w:sz w:val="22"/>
          <w:szCs w:val="22"/>
        </w:rPr>
      </w:pPr>
      <w:r w:rsidRPr="001B42CA">
        <w:rPr>
          <w:b/>
          <w:i/>
          <w:sz w:val="22"/>
          <w:szCs w:val="22"/>
        </w:rPr>
        <w:t xml:space="preserve">Иные сведения, подлежащие включению в </w:t>
      </w:r>
      <w:r w:rsidR="00B113B4">
        <w:rPr>
          <w:b/>
          <w:i/>
          <w:sz w:val="22"/>
          <w:szCs w:val="22"/>
        </w:rPr>
        <w:t>Условия выпуска</w:t>
      </w:r>
      <w:r w:rsidRPr="001B42CA">
        <w:rPr>
          <w:b/>
          <w:i/>
          <w:sz w:val="22"/>
          <w:szCs w:val="22"/>
        </w:rPr>
        <w:t xml:space="preserve">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биржевых облигаций. </w:t>
      </w:r>
    </w:p>
    <w:p w14:paraId="01D96F04" w14:textId="77777777" w:rsidR="007B64C1" w:rsidRDefault="0011078C" w:rsidP="007F1CF5">
      <w:pPr>
        <w:ind w:firstLine="567"/>
        <w:jc w:val="both"/>
        <w:rPr>
          <w:b/>
          <w:i/>
          <w:sz w:val="22"/>
          <w:szCs w:val="22"/>
        </w:rPr>
      </w:pPr>
      <w:r w:rsidRPr="001B42CA">
        <w:rPr>
          <w:b/>
          <w:i/>
          <w:sz w:val="22"/>
          <w:szCs w:val="22"/>
        </w:rPr>
        <w:lastRenderedPageBreak/>
        <w:t>Иные сведения, раскрываемые Эмитентом по собственному усмотрению, приведены в п</w:t>
      </w:r>
      <w:r w:rsidR="0077189B" w:rsidRPr="001B42CA">
        <w:rPr>
          <w:b/>
          <w:i/>
          <w:sz w:val="22"/>
          <w:szCs w:val="22"/>
        </w:rPr>
        <w:t>ункте</w:t>
      </w:r>
      <w:r w:rsidRPr="001B42CA">
        <w:rPr>
          <w:b/>
          <w:i/>
          <w:sz w:val="22"/>
          <w:szCs w:val="22"/>
        </w:rPr>
        <w:t xml:space="preserve"> </w:t>
      </w:r>
      <w:r w:rsidR="00EB5502" w:rsidRPr="001B42CA">
        <w:rPr>
          <w:b/>
          <w:i/>
          <w:sz w:val="22"/>
          <w:szCs w:val="22"/>
        </w:rPr>
        <w:t>1</w:t>
      </w:r>
      <w:r w:rsidR="00EB5502" w:rsidRPr="00A33AF2">
        <w:rPr>
          <w:b/>
          <w:i/>
          <w:sz w:val="22"/>
          <w:szCs w:val="22"/>
        </w:rPr>
        <w:t>8</w:t>
      </w:r>
      <w:r w:rsidR="00EB5502" w:rsidRPr="001B42CA">
        <w:rPr>
          <w:b/>
          <w:i/>
          <w:sz w:val="22"/>
          <w:szCs w:val="22"/>
        </w:rPr>
        <w:t xml:space="preserve"> </w:t>
      </w:r>
      <w:r w:rsidRPr="001B42CA">
        <w:rPr>
          <w:b/>
          <w:i/>
          <w:sz w:val="22"/>
          <w:szCs w:val="22"/>
        </w:rPr>
        <w:t>Программы биржевых облигаций.</w:t>
      </w:r>
      <w:r w:rsidRPr="001B42CA">
        <w:rPr>
          <w:b/>
          <w:i/>
          <w:sz w:val="22"/>
          <w:szCs w:val="22"/>
        </w:rPr>
        <w:br w:type="page"/>
      </w:r>
      <w:r w:rsidR="007B64C1">
        <w:rPr>
          <w:b/>
          <w:i/>
          <w:sz w:val="22"/>
          <w:szCs w:val="22"/>
        </w:rPr>
        <w:lastRenderedPageBreak/>
        <w:t>Образец сертификата</w:t>
      </w:r>
    </w:p>
    <w:p w14:paraId="0D849B10" w14:textId="77777777" w:rsidR="0011078C" w:rsidRPr="00675291" w:rsidRDefault="00675291" w:rsidP="00675291">
      <w:pPr>
        <w:adjustRightInd w:val="0"/>
        <w:ind w:firstLine="540"/>
        <w:jc w:val="right"/>
        <w:rPr>
          <w:b/>
          <w:sz w:val="22"/>
          <w:szCs w:val="22"/>
          <w:u w:val="single"/>
        </w:rPr>
      </w:pPr>
      <w:r>
        <w:rPr>
          <w:b/>
          <w:sz w:val="22"/>
          <w:szCs w:val="22"/>
          <w:u w:val="single"/>
        </w:rPr>
        <w:t>Л</w:t>
      </w:r>
      <w:r w:rsidR="0011078C" w:rsidRPr="00675291">
        <w:rPr>
          <w:b/>
          <w:sz w:val="22"/>
          <w:szCs w:val="22"/>
          <w:u w:val="single"/>
        </w:rPr>
        <w:t>ицевая сторона</w:t>
      </w:r>
    </w:p>
    <w:p w14:paraId="333D678B" w14:textId="77777777" w:rsidR="0011078C" w:rsidRPr="001B42CA" w:rsidRDefault="0028646E" w:rsidP="002817C5">
      <w:pPr>
        <w:keepNext/>
        <w:spacing w:before="120"/>
        <w:jc w:val="center"/>
        <w:outlineLvl w:val="0"/>
        <w:rPr>
          <w:noProof/>
          <w:sz w:val="22"/>
          <w:szCs w:val="22"/>
        </w:rPr>
      </w:pPr>
      <w:r>
        <w:rPr>
          <w:noProof/>
        </w:rPr>
        <mc:AlternateContent>
          <mc:Choice Requires="wps">
            <w:drawing>
              <wp:anchor distT="0" distB="0" distL="114300" distR="114300" simplePos="0" relativeHeight="251657728" behindDoc="1" locked="0" layoutInCell="1" allowOverlap="1" wp14:anchorId="3C531757" wp14:editId="5AB32651">
                <wp:simplePos x="0" y="0"/>
                <wp:positionH relativeFrom="column">
                  <wp:posOffset>-44450</wp:posOffset>
                </wp:positionH>
                <wp:positionV relativeFrom="paragraph">
                  <wp:posOffset>64135</wp:posOffset>
                </wp:positionV>
                <wp:extent cx="6428105" cy="8831580"/>
                <wp:effectExtent l="19050" t="19050" r="29845" b="457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8105" cy="883158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E4AFC" id="Rectangle 3" o:spid="_x0000_s1026" style="position:absolute;margin-left:-3.5pt;margin-top:5.05pt;width:506.15pt;height:69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" filled="f" strokeweight="4.5pt">
                <v:stroke linestyle="thickThin"/>
              </v:rect>
            </w:pict>
          </mc:Fallback>
        </mc:AlternateContent>
      </w:r>
    </w:p>
    <w:p w14:paraId="55BA08DA" w14:textId="77777777" w:rsidR="00192D7A" w:rsidRPr="00132894" w:rsidRDefault="00192D7A" w:rsidP="00192D7A">
      <w:pPr>
        <w:keepNext/>
        <w:spacing w:before="40"/>
        <w:ind w:left="-142" w:right="141"/>
        <w:jc w:val="center"/>
        <w:outlineLvl w:val="0"/>
        <w:rPr>
          <w:b/>
          <w:sz w:val="28"/>
          <w:szCs w:val="28"/>
        </w:rPr>
      </w:pPr>
      <w:r w:rsidRPr="00132894">
        <w:rPr>
          <w:b/>
          <w:sz w:val="28"/>
          <w:szCs w:val="28"/>
        </w:rPr>
        <w:t xml:space="preserve">Публичное акционерное общество </w:t>
      </w:r>
    </w:p>
    <w:p w14:paraId="5CF2665D" w14:textId="77777777" w:rsidR="00192D7A" w:rsidRPr="00132894" w:rsidRDefault="00192D7A" w:rsidP="00192D7A">
      <w:pPr>
        <w:keepNext/>
        <w:spacing w:before="40"/>
        <w:ind w:left="-142" w:right="141"/>
        <w:jc w:val="center"/>
        <w:outlineLvl w:val="0"/>
        <w:rPr>
          <w:b/>
          <w:sz w:val="28"/>
          <w:szCs w:val="28"/>
        </w:rPr>
      </w:pPr>
      <w:r w:rsidRPr="00132894">
        <w:rPr>
          <w:b/>
          <w:sz w:val="28"/>
          <w:szCs w:val="28"/>
        </w:rPr>
        <w:t>«</w:t>
      </w:r>
      <w:r w:rsidR="0042737E">
        <w:rPr>
          <w:b/>
          <w:sz w:val="28"/>
          <w:szCs w:val="28"/>
        </w:rPr>
        <w:t>ТрансФин-М</w:t>
      </w:r>
      <w:r w:rsidRPr="00132894">
        <w:rPr>
          <w:b/>
          <w:sz w:val="28"/>
          <w:szCs w:val="28"/>
        </w:rPr>
        <w:t>»</w:t>
      </w:r>
    </w:p>
    <w:p w14:paraId="5A4DEF73" w14:textId="77777777" w:rsidR="0011078C" w:rsidRPr="001B42CA" w:rsidRDefault="0011078C" w:rsidP="002817C5">
      <w:pPr>
        <w:jc w:val="center"/>
        <w:rPr>
          <w:sz w:val="22"/>
          <w:szCs w:val="22"/>
        </w:rPr>
      </w:pPr>
    </w:p>
    <w:p w14:paraId="7AE7FDAB" w14:textId="77777777" w:rsidR="0011078C" w:rsidRPr="00046FBF" w:rsidRDefault="0011078C" w:rsidP="00C72E1D">
      <w:pPr>
        <w:pStyle w:val="Style1ptJustifiedFirstline095cm"/>
        <w:ind w:firstLine="0"/>
        <w:rPr>
          <w:sz w:val="22"/>
          <w:szCs w:val="22"/>
        </w:rPr>
      </w:pPr>
      <w:r w:rsidRPr="00046FBF">
        <w:rPr>
          <w:sz w:val="22"/>
          <w:szCs w:val="22"/>
        </w:rPr>
        <w:t xml:space="preserve">Место нахождения: </w:t>
      </w:r>
      <w:r w:rsidR="0042737E" w:rsidRPr="0042737E">
        <w:rPr>
          <w:b/>
          <w:bCs/>
          <w:iCs/>
          <w:sz w:val="22"/>
          <w:szCs w:val="22"/>
        </w:rPr>
        <w:t>Российская Федерация, 107140, г. Москва, улица Красносельская Верхняя, д.11А, строение 1</w:t>
      </w:r>
    </w:p>
    <w:p w14:paraId="30FB82BB" w14:textId="77777777" w:rsidR="0011078C" w:rsidRPr="00046FBF" w:rsidRDefault="0011078C" w:rsidP="002817C5">
      <w:pPr>
        <w:jc w:val="center"/>
        <w:rPr>
          <w:b/>
          <w:i/>
          <w:sz w:val="22"/>
          <w:szCs w:val="22"/>
        </w:rPr>
      </w:pPr>
    </w:p>
    <w:p w14:paraId="3BD31248" w14:textId="77777777" w:rsidR="0011078C" w:rsidRPr="009E575A" w:rsidRDefault="00FC3C66" w:rsidP="00C66A77">
      <w:pPr>
        <w:pStyle w:val="Style1ptJustifiedFirstline095cm"/>
        <w:ind w:firstLine="0"/>
        <w:rPr>
          <w:b/>
          <w:bCs/>
          <w:sz w:val="22"/>
          <w:szCs w:val="22"/>
        </w:rPr>
      </w:pPr>
      <w:r w:rsidRPr="00046FBF">
        <w:rPr>
          <w:sz w:val="22"/>
          <w:szCs w:val="22"/>
        </w:rPr>
        <w:t>Почтовый адрес</w:t>
      </w:r>
      <w:r w:rsidR="000C7F83" w:rsidRPr="00046FBF">
        <w:rPr>
          <w:sz w:val="22"/>
          <w:szCs w:val="22"/>
        </w:rPr>
        <w:t xml:space="preserve">: </w:t>
      </w:r>
      <w:r w:rsidR="0042737E" w:rsidRPr="0042737E">
        <w:rPr>
          <w:b/>
          <w:bCs/>
          <w:iCs/>
          <w:sz w:val="22"/>
          <w:szCs w:val="22"/>
        </w:rPr>
        <w:t xml:space="preserve">Российская Федерация, </w:t>
      </w:r>
      <w:r w:rsidR="00C66A77" w:rsidRPr="0042737E">
        <w:rPr>
          <w:b/>
          <w:bCs/>
          <w:iCs/>
          <w:sz w:val="22"/>
          <w:szCs w:val="22"/>
        </w:rPr>
        <w:t>Российская Федерация, 1</w:t>
      </w:r>
      <w:r w:rsidR="00C66A77">
        <w:rPr>
          <w:b/>
          <w:bCs/>
          <w:iCs/>
          <w:sz w:val="22"/>
          <w:szCs w:val="22"/>
        </w:rPr>
        <w:t>19330</w:t>
      </w:r>
      <w:r w:rsidR="00C66A77" w:rsidRPr="0042737E">
        <w:rPr>
          <w:b/>
          <w:bCs/>
          <w:iCs/>
          <w:sz w:val="22"/>
          <w:szCs w:val="22"/>
        </w:rPr>
        <w:t xml:space="preserve">, г. Москва, </w:t>
      </w:r>
      <w:r w:rsidR="00C66A77">
        <w:rPr>
          <w:b/>
          <w:bCs/>
          <w:iCs/>
          <w:sz w:val="22"/>
          <w:szCs w:val="22"/>
        </w:rPr>
        <w:t>Университетский проспект</w:t>
      </w:r>
      <w:r w:rsidR="00C66A77" w:rsidRPr="0042737E">
        <w:rPr>
          <w:b/>
          <w:bCs/>
          <w:iCs/>
          <w:sz w:val="22"/>
          <w:szCs w:val="22"/>
        </w:rPr>
        <w:t>, д.1</w:t>
      </w:r>
      <w:r w:rsidR="00C66A77">
        <w:rPr>
          <w:b/>
          <w:bCs/>
          <w:iCs/>
          <w:sz w:val="22"/>
          <w:szCs w:val="22"/>
        </w:rPr>
        <w:t>2</w:t>
      </w:r>
    </w:p>
    <w:p w14:paraId="2B711F89" w14:textId="77777777" w:rsidR="0011078C" w:rsidRPr="009E575A" w:rsidRDefault="0011078C" w:rsidP="002817C5">
      <w:pPr>
        <w:ind w:right="-109"/>
        <w:jc w:val="center"/>
        <w:rPr>
          <w:b/>
          <w:bCs/>
          <w:sz w:val="22"/>
          <w:szCs w:val="22"/>
        </w:rPr>
      </w:pPr>
      <w:r w:rsidRPr="009E575A">
        <w:rPr>
          <w:b/>
          <w:bCs/>
          <w:sz w:val="22"/>
          <w:szCs w:val="22"/>
        </w:rPr>
        <w:t>СЕРТИФИКАТ</w:t>
      </w:r>
    </w:p>
    <w:p w14:paraId="2DD39A45" w14:textId="479497FC" w:rsidR="0011078C" w:rsidRPr="00793684" w:rsidRDefault="0011078C" w:rsidP="002817C5">
      <w:pPr>
        <w:spacing w:before="120"/>
        <w:ind w:right="-109" w:firstLine="851"/>
        <w:jc w:val="center"/>
        <w:rPr>
          <w:b/>
          <w:bCs/>
          <w:iCs/>
          <w:sz w:val="22"/>
          <w:szCs w:val="22"/>
        </w:rPr>
      </w:pPr>
      <w:r w:rsidRPr="009E575A">
        <w:rPr>
          <w:b/>
          <w:bCs/>
          <w:iCs/>
          <w:sz w:val="22"/>
          <w:szCs w:val="22"/>
        </w:rPr>
        <w:t>биржевых облигаций документарных процентных неконвертируемых на предъявителя</w:t>
      </w:r>
      <w:r w:rsidRPr="009E575A">
        <w:rPr>
          <w:b/>
          <w:bCs/>
          <w:iCs/>
          <w:sz w:val="22"/>
          <w:szCs w:val="22"/>
        </w:rPr>
        <w:br/>
        <w:t xml:space="preserve">с обязательным централизованным хранением серии </w:t>
      </w:r>
      <w:r w:rsidR="00192D7A">
        <w:rPr>
          <w:b/>
          <w:bCs/>
          <w:iCs/>
          <w:sz w:val="22"/>
          <w:szCs w:val="22"/>
        </w:rPr>
        <w:t>001Р</w:t>
      </w:r>
      <w:r w:rsidR="00793684" w:rsidRPr="00793684">
        <w:rPr>
          <w:b/>
          <w:bCs/>
          <w:iCs/>
          <w:sz w:val="22"/>
          <w:szCs w:val="22"/>
        </w:rPr>
        <w:t>-0</w:t>
      </w:r>
      <w:r w:rsidR="000E2C95">
        <w:rPr>
          <w:b/>
          <w:bCs/>
          <w:iCs/>
          <w:sz w:val="22"/>
          <w:szCs w:val="22"/>
        </w:rPr>
        <w:t>2</w:t>
      </w:r>
    </w:p>
    <w:p w14:paraId="29D21831" w14:textId="77777777" w:rsidR="0011078C" w:rsidRPr="009E575A" w:rsidRDefault="0011078C" w:rsidP="002817C5">
      <w:pPr>
        <w:ind w:right="-109"/>
        <w:jc w:val="center"/>
        <w:rPr>
          <w:sz w:val="22"/>
          <w:szCs w:val="22"/>
        </w:rPr>
      </w:pPr>
    </w:p>
    <w:p w14:paraId="7BF6E271" w14:textId="77777777" w:rsidR="0011078C" w:rsidRPr="009E575A" w:rsidRDefault="0011078C" w:rsidP="002817C5">
      <w:pPr>
        <w:ind w:right="-109"/>
        <w:jc w:val="center"/>
        <w:rPr>
          <w:sz w:val="22"/>
          <w:szCs w:val="22"/>
        </w:rPr>
      </w:pPr>
      <w:r w:rsidRPr="009E575A">
        <w:rPr>
          <w:sz w:val="22"/>
          <w:szCs w:val="22"/>
        </w:rPr>
        <w:t>Биржевые облигации являются эмиссионными ценными бумагами на предъявителя.</w:t>
      </w:r>
    </w:p>
    <w:p w14:paraId="495A16AA" w14:textId="77777777" w:rsidR="0011078C" w:rsidRPr="009E575A" w:rsidRDefault="0011078C" w:rsidP="002817C5">
      <w:pPr>
        <w:ind w:right="-109"/>
        <w:jc w:val="center"/>
        <w:rPr>
          <w:sz w:val="22"/>
          <w:szCs w:val="22"/>
        </w:rPr>
      </w:pPr>
      <w:r w:rsidRPr="009E575A">
        <w:rPr>
          <w:sz w:val="22"/>
          <w:szCs w:val="22"/>
        </w:rPr>
        <w:t>Идентификационный номер</w:t>
      </w:r>
    </w:p>
    <w:p w14:paraId="20245D4A" w14:textId="77777777" w:rsidR="0011078C" w:rsidRPr="009E575A" w:rsidRDefault="0011078C" w:rsidP="002817C5">
      <w:pPr>
        <w:ind w:right="-109"/>
        <w:jc w:val="center"/>
        <w:rPr>
          <w:sz w:val="22"/>
          <w:szCs w:val="22"/>
        </w:rPr>
      </w:pPr>
      <w:r w:rsidRPr="009E575A">
        <w:rPr>
          <w:sz w:val="22"/>
          <w:szCs w:val="22"/>
        </w:rPr>
        <w:t>______________________</w:t>
      </w:r>
    </w:p>
    <w:p w14:paraId="2E1B9815" w14:textId="77777777" w:rsidR="0011078C" w:rsidRPr="009E575A" w:rsidRDefault="0011078C" w:rsidP="002817C5">
      <w:pPr>
        <w:ind w:right="-109"/>
        <w:jc w:val="center"/>
        <w:rPr>
          <w:sz w:val="22"/>
          <w:szCs w:val="22"/>
        </w:rPr>
      </w:pPr>
      <w:r w:rsidRPr="009E575A">
        <w:rPr>
          <w:sz w:val="22"/>
          <w:szCs w:val="22"/>
        </w:rPr>
        <w:t>Дата присвоения идентификационного номера</w:t>
      </w:r>
    </w:p>
    <w:p w14:paraId="73A619F1" w14:textId="77777777" w:rsidR="0011078C" w:rsidRPr="009E575A" w:rsidRDefault="0011078C" w:rsidP="002817C5">
      <w:pPr>
        <w:ind w:right="-109"/>
        <w:jc w:val="center"/>
        <w:rPr>
          <w:sz w:val="22"/>
          <w:szCs w:val="22"/>
        </w:rPr>
      </w:pPr>
      <w:r w:rsidRPr="009E575A">
        <w:rPr>
          <w:sz w:val="22"/>
          <w:szCs w:val="22"/>
        </w:rPr>
        <w:t>___________________________________</w:t>
      </w:r>
    </w:p>
    <w:p w14:paraId="463E3B38" w14:textId="77777777" w:rsidR="0011078C" w:rsidRPr="009E575A" w:rsidRDefault="0011078C" w:rsidP="00C72E1D">
      <w:pPr>
        <w:ind w:right="140"/>
        <w:jc w:val="center"/>
        <w:rPr>
          <w:sz w:val="22"/>
          <w:szCs w:val="22"/>
        </w:rPr>
      </w:pPr>
      <w:r w:rsidRPr="009E575A">
        <w:rPr>
          <w:sz w:val="22"/>
          <w:szCs w:val="22"/>
        </w:rPr>
        <w:t>Биржевые облигации размещаются путем открытой подписки</w:t>
      </w:r>
      <w:r w:rsidR="00144E70" w:rsidRPr="009E575A">
        <w:rPr>
          <w:sz w:val="22"/>
          <w:szCs w:val="22"/>
        </w:rPr>
        <w:t xml:space="preserve"> </w:t>
      </w:r>
    </w:p>
    <w:p w14:paraId="5C72B92B" w14:textId="77777777" w:rsidR="0011078C" w:rsidRPr="009E575A" w:rsidRDefault="0035563F" w:rsidP="000A4C69">
      <w:pPr>
        <w:ind w:left="180" w:right="140"/>
        <w:jc w:val="both"/>
        <w:rPr>
          <w:sz w:val="22"/>
          <w:szCs w:val="22"/>
        </w:rPr>
      </w:pPr>
      <w:r w:rsidRPr="00843470">
        <w:rPr>
          <w:bCs/>
          <w:iCs/>
          <w:sz w:val="22"/>
          <w:szCs w:val="22"/>
          <w:lang w:val="en-US"/>
        </w:rPr>
        <w:t>C</w:t>
      </w:r>
      <w:r w:rsidRPr="00843470">
        <w:rPr>
          <w:bCs/>
          <w:iCs/>
          <w:sz w:val="22"/>
          <w:szCs w:val="22"/>
        </w:rPr>
        <w:t xml:space="preserve">рок погашения в </w:t>
      </w:r>
      <w:r w:rsidR="005D0C49">
        <w:rPr>
          <w:bCs/>
          <w:iCs/>
          <w:sz w:val="22"/>
          <w:szCs w:val="22"/>
        </w:rPr>
        <w:t xml:space="preserve">3 640 </w:t>
      </w:r>
      <w:r w:rsidRPr="00843470">
        <w:rPr>
          <w:bCs/>
          <w:iCs/>
          <w:sz w:val="22"/>
          <w:szCs w:val="22"/>
        </w:rPr>
        <w:t>(</w:t>
      </w:r>
      <w:r w:rsidR="005D0C49">
        <w:rPr>
          <w:bCs/>
          <w:iCs/>
          <w:sz w:val="22"/>
          <w:szCs w:val="22"/>
        </w:rPr>
        <w:t>Три тысячи шестьсот сороковой</w:t>
      </w:r>
      <w:r w:rsidRPr="00843470">
        <w:rPr>
          <w:bCs/>
          <w:iCs/>
          <w:sz w:val="22"/>
          <w:szCs w:val="22"/>
        </w:rPr>
        <w:t>) день с даты начала размещения Биржевых облигаций.</w:t>
      </w:r>
    </w:p>
    <w:p w14:paraId="3836A10E" w14:textId="77777777" w:rsidR="0011078C" w:rsidRPr="009E575A" w:rsidRDefault="00192D7A" w:rsidP="001069D4">
      <w:pPr>
        <w:ind w:left="180" w:right="140"/>
        <w:jc w:val="both"/>
        <w:rPr>
          <w:sz w:val="22"/>
          <w:szCs w:val="22"/>
        </w:rPr>
      </w:pPr>
      <w:r>
        <w:rPr>
          <w:sz w:val="22"/>
          <w:szCs w:val="22"/>
        </w:rPr>
        <w:t>Публичное акционерное</w:t>
      </w:r>
      <w:r w:rsidR="0011078C" w:rsidRPr="009E575A">
        <w:rPr>
          <w:sz w:val="22"/>
          <w:szCs w:val="22"/>
        </w:rPr>
        <w:t xml:space="preserve"> общество «</w:t>
      </w:r>
      <w:r w:rsidR="0042737E">
        <w:rPr>
          <w:sz w:val="22"/>
          <w:szCs w:val="22"/>
        </w:rPr>
        <w:t>ТрансФин-М</w:t>
      </w:r>
      <w:r w:rsidR="0011078C" w:rsidRPr="009E575A">
        <w:rPr>
          <w:sz w:val="22"/>
          <w:szCs w:val="22"/>
        </w:rPr>
        <w:t>»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2CD6849" w14:textId="5BF19C93" w:rsidR="0011078C" w:rsidRPr="009E575A" w:rsidRDefault="0011078C" w:rsidP="001069D4">
      <w:pPr>
        <w:spacing w:before="80" w:after="20"/>
        <w:ind w:left="180" w:right="140"/>
        <w:jc w:val="both"/>
        <w:rPr>
          <w:sz w:val="22"/>
          <w:szCs w:val="22"/>
        </w:rPr>
      </w:pPr>
      <w:r w:rsidRPr="009E575A">
        <w:rPr>
          <w:sz w:val="22"/>
          <w:szCs w:val="22"/>
        </w:rPr>
        <w:t xml:space="preserve">Настоящий сертификат удостоверяет права на </w:t>
      </w:r>
      <w:r w:rsidR="000E2C95">
        <w:rPr>
          <w:sz w:val="22"/>
          <w:szCs w:val="22"/>
        </w:rPr>
        <w:t>5</w:t>
      </w:r>
      <w:r w:rsidR="00213ABD">
        <w:rPr>
          <w:sz w:val="22"/>
          <w:szCs w:val="22"/>
        </w:rPr>
        <w:t xml:space="preserve"> 000</w:t>
      </w:r>
      <w:r w:rsidRPr="009E575A">
        <w:rPr>
          <w:bCs/>
          <w:iCs/>
          <w:sz w:val="22"/>
          <w:szCs w:val="22"/>
        </w:rPr>
        <w:t xml:space="preserve"> 000 (</w:t>
      </w:r>
      <w:r w:rsidR="000E2C95">
        <w:rPr>
          <w:bCs/>
          <w:iCs/>
          <w:sz w:val="22"/>
          <w:szCs w:val="22"/>
        </w:rPr>
        <w:t xml:space="preserve">Пять </w:t>
      </w:r>
      <w:r w:rsidR="0042737E">
        <w:rPr>
          <w:bCs/>
          <w:iCs/>
          <w:sz w:val="22"/>
          <w:szCs w:val="22"/>
        </w:rPr>
        <w:t>миллион</w:t>
      </w:r>
      <w:r w:rsidR="000E2C95">
        <w:rPr>
          <w:bCs/>
          <w:iCs/>
          <w:sz w:val="22"/>
          <w:szCs w:val="22"/>
        </w:rPr>
        <w:t>ов</w:t>
      </w:r>
      <w:r w:rsidRPr="009E575A">
        <w:rPr>
          <w:bCs/>
          <w:iCs/>
          <w:sz w:val="22"/>
          <w:szCs w:val="22"/>
        </w:rPr>
        <w:t xml:space="preserve">) Биржевых облигаций номинальной стоимостью 1 000 (Одна тысяча) рублей каждая общей номинальной стоимостью </w:t>
      </w:r>
      <w:r w:rsidR="00213ABD">
        <w:rPr>
          <w:bCs/>
          <w:iCs/>
          <w:sz w:val="22"/>
          <w:szCs w:val="22"/>
        </w:rPr>
        <w:t xml:space="preserve">    </w:t>
      </w:r>
      <w:r w:rsidR="000E2C95">
        <w:rPr>
          <w:bCs/>
          <w:iCs/>
          <w:sz w:val="22"/>
          <w:szCs w:val="22"/>
        </w:rPr>
        <w:t>5</w:t>
      </w:r>
      <w:r w:rsidR="00213ABD">
        <w:rPr>
          <w:bCs/>
          <w:iCs/>
          <w:sz w:val="22"/>
          <w:szCs w:val="22"/>
        </w:rPr>
        <w:t xml:space="preserve"> 000 000 000 </w:t>
      </w:r>
      <w:r w:rsidRPr="009E575A">
        <w:rPr>
          <w:bCs/>
          <w:iCs/>
          <w:sz w:val="22"/>
          <w:szCs w:val="22"/>
        </w:rPr>
        <w:t>(</w:t>
      </w:r>
      <w:r w:rsidR="000E2C95">
        <w:rPr>
          <w:bCs/>
          <w:iCs/>
          <w:sz w:val="22"/>
          <w:szCs w:val="22"/>
        </w:rPr>
        <w:t xml:space="preserve">Пять </w:t>
      </w:r>
      <w:r w:rsidR="0042737E">
        <w:rPr>
          <w:bCs/>
          <w:iCs/>
          <w:sz w:val="22"/>
          <w:szCs w:val="22"/>
        </w:rPr>
        <w:t>миллиард</w:t>
      </w:r>
      <w:r w:rsidR="000E2C95">
        <w:rPr>
          <w:bCs/>
          <w:iCs/>
          <w:sz w:val="22"/>
          <w:szCs w:val="22"/>
        </w:rPr>
        <w:t>ов</w:t>
      </w:r>
      <w:r w:rsidRPr="009E575A">
        <w:rPr>
          <w:bCs/>
          <w:iCs/>
          <w:sz w:val="22"/>
          <w:szCs w:val="22"/>
        </w:rPr>
        <w:t>) рублей</w:t>
      </w:r>
      <w:r w:rsidR="001069D4" w:rsidRPr="009E575A">
        <w:rPr>
          <w:bCs/>
          <w:iCs/>
          <w:sz w:val="22"/>
          <w:szCs w:val="22"/>
        </w:rPr>
        <w:t>.</w:t>
      </w:r>
    </w:p>
    <w:p w14:paraId="3D2675F6" w14:textId="77777777" w:rsidR="001069D4" w:rsidRPr="009E575A" w:rsidRDefault="001069D4" w:rsidP="001069D4">
      <w:pPr>
        <w:spacing w:before="80" w:after="20"/>
        <w:ind w:left="180" w:right="140"/>
        <w:jc w:val="both"/>
        <w:rPr>
          <w:sz w:val="22"/>
          <w:szCs w:val="22"/>
        </w:rPr>
      </w:pPr>
    </w:p>
    <w:p w14:paraId="0788361D" w14:textId="77777777" w:rsidR="0011078C" w:rsidRPr="009E575A" w:rsidRDefault="0011078C" w:rsidP="001069D4">
      <w:pPr>
        <w:spacing w:before="80" w:after="20"/>
        <w:ind w:left="180" w:right="140"/>
        <w:jc w:val="both"/>
        <w:rPr>
          <w:sz w:val="22"/>
          <w:szCs w:val="22"/>
        </w:rPr>
      </w:pPr>
      <w:r w:rsidRPr="009E575A">
        <w:rPr>
          <w:sz w:val="22"/>
          <w:szCs w:val="22"/>
        </w:rPr>
        <w:t>Общее количество Биржевых облигаций выпуска, имеющего идентификационный номер</w:t>
      </w:r>
    </w:p>
    <w:p w14:paraId="0F909E8D" w14:textId="77777777" w:rsidR="0011078C" w:rsidRPr="009E575A" w:rsidRDefault="0011078C" w:rsidP="00B113B4">
      <w:pPr>
        <w:spacing w:before="80" w:after="20"/>
        <w:ind w:left="180" w:right="140"/>
        <w:jc w:val="center"/>
        <w:rPr>
          <w:sz w:val="22"/>
          <w:szCs w:val="22"/>
        </w:rPr>
      </w:pPr>
      <w:r w:rsidRPr="009E575A">
        <w:rPr>
          <w:sz w:val="22"/>
          <w:szCs w:val="22"/>
        </w:rPr>
        <w:t>____________________________________</w:t>
      </w:r>
    </w:p>
    <w:p w14:paraId="3A1F3A8D" w14:textId="293850B0" w:rsidR="0011078C" w:rsidRPr="009E575A" w:rsidRDefault="0011078C" w:rsidP="001069D4">
      <w:pPr>
        <w:ind w:left="180" w:right="140"/>
        <w:jc w:val="both"/>
        <w:rPr>
          <w:sz w:val="22"/>
          <w:szCs w:val="22"/>
        </w:rPr>
      </w:pPr>
      <w:r w:rsidRPr="009E575A">
        <w:rPr>
          <w:sz w:val="22"/>
          <w:szCs w:val="22"/>
        </w:rPr>
        <w:t xml:space="preserve"> </w:t>
      </w:r>
      <w:r w:rsidR="002C3C72" w:rsidRPr="009E575A">
        <w:rPr>
          <w:sz w:val="22"/>
          <w:szCs w:val="22"/>
        </w:rPr>
        <w:t>с</w:t>
      </w:r>
      <w:r w:rsidRPr="009E575A">
        <w:rPr>
          <w:sz w:val="22"/>
          <w:szCs w:val="22"/>
        </w:rPr>
        <w:t>оставляет</w:t>
      </w:r>
      <w:r w:rsidR="004A3D37" w:rsidRPr="009E575A">
        <w:rPr>
          <w:sz w:val="22"/>
          <w:szCs w:val="22"/>
        </w:rPr>
        <w:t xml:space="preserve"> </w:t>
      </w:r>
      <w:r w:rsidR="00FC3C66" w:rsidRPr="009E575A">
        <w:rPr>
          <w:sz w:val="22"/>
          <w:szCs w:val="22"/>
        </w:rPr>
        <w:t xml:space="preserve"> </w:t>
      </w:r>
      <w:r w:rsidR="000E2C95">
        <w:rPr>
          <w:b/>
          <w:sz w:val="22"/>
          <w:szCs w:val="22"/>
        </w:rPr>
        <w:t>5</w:t>
      </w:r>
      <w:r w:rsidR="00213ABD" w:rsidRPr="0042737E">
        <w:rPr>
          <w:b/>
          <w:sz w:val="22"/>
          <w:szCs w:val="22"/>
        </w:rPr>
        <w:t xml:space="preserve"> </w:t>
      </w:r>
      <w:r w:rsidR="00213ABD">
        <w:rPr>
          <w:b/>
          <w:sz w:val="22"/>
          <w:szCs w:val="22"/>
        </w:rPr>
        <w:t>000</w:t>
      </w:r>
      <w:r w:rsidR="004A3D37" w:rsidRPr="009E575A">
        <w:rPr>
          <w:b/>
          <w:sz w:val="22"/>
          <w:szCs w:val="22"/>
        </w:rPr>
        <w:t xml:space="preserve"> 000</w:t>
      </w:r>
      <w:r w:rsidRPr="009E575A">
        <w:rPr>
          <w:b/>
          <w:bCs/>
          <w:sz w:val="22"/>
          <w:szCs w:val="22"/>
        </w:rPr>
        <w:t xml:space="preserve"> (</w:t>
      </w:r>
      <w:r w:rsidR="000E2C95">
        <w:rPr>
          <w:b/>
          <w:bCs/>
          <w:iCs/>
          <w:sz w:val="22"/>
          <w:szCs w:val="22"/>
        </w:rPr>
        <w:t xml:space="preserve">Пять </w:t>
      </w:r>
      <w:r w:rsidR="0042737E">
        <w:rPr>
          <w:b/>
          <w:bCs/>
          <w:iCs/>
          <w:sz w:val="22"/>
          <w:szCs w:val="22"/>
        </w:rPr>
        <w:t>миллион</w:t>
      </w:r>
      <w:r w:rsidR="000E2C95">
        <w:rPr>
          <w:b/>
          <w:bCs/>
          <w:iCs/>
          <w:sz w:val="22"/>
          <w:szCs w:val="22"/>
        </w:rPr>
        <w:t>ов</w:t>
      </w:r>
      <w:r w:rsidRPr="009E575A">
        <w:rPr>
          <w:b/>
          <w:bCs/>
          <w:sz w:val="22"/>
          <w:szCs w:val="22"/>
        </w:rPr>
        <w:t xml:space="preserve">) </w:t>
      </w:r>
      <w:r w:rsidR="00FC3C66" w:rsidRPr="009E575A">
        <w:rPr>
          <w:bCs/>
          <w:iCs/>
          <w:sz w:val="22"/>
          <w:szCs w:val="22"/>
        </w:rPr>
        <w:t>Биржевых</w:t>
      </w:r>
      <w:r w:rsidR="00FC3C66" w:rsidRPr="009E575A">
        <w:rPr>
          <w:b/>
          <w:bCs/>
          <w:sz w:val="22"/>
          <w:szCs w:val="22"/>
        </w:rPr>
        <w:t xml:space="preserve"> </w:t>
      </w:r>
      <w:r w:rsidRPr="009E575A">
        <w:rPr>
          <w:bCs/>
          <w:sz w:val="22"/>
          <w:szCs w:val="22"/>
        </w:rPr>
        <w:t>облигаций</w:t>
      </w:r>
      <w:r w:rsidRPr="009E575A">
        <w:rPr>
          <w:sz w:val="22"/>
          <w:szCs w:val="22"/>
        </w:rPr>
        <w:t xml:space="preserve"> номинальной стоимостью </w:t>
      </w:r>
      <w:r w:rsidRPr="009E575A">
        <w:rPr>
          <w:b/>
          <w:bCs/>
          <w:sz w:val="22"/>
          <w:szCs w:val="22"/>
        </w:rPr>
        <w:t>1 000 (Одна тысяча) рублей</w:t>
      </w:r>
      <w:r w:rsidRPr="009E575A">
        <w:rPr>
          <w:sz w:val="22"/>
          <w:szCs w:val="22"/>
        </w:rPr>
        <w:t xml:space="preserve"> каждая и общей номинальной стоимостью </w:t>
      </w:r>
      <w:r w:rsidR="000E2C95">
        <w:rPr>
          <w:b/>
          <w:sz w:val="22"/>
          <w:szCs w:val="22"/>
        </w:rPr>
        <w:t>5</w:t>
      </w:r>
      <w:r w:rsidR="00213ABD">
        <w:rPr>
          <w:b/>
          <w:sz w:val="22"/>
          <w:szCs w:val="22"/>
        </w:rPr>
        <w:t xml:space="preserve"> 000</w:t>
      </w:r>
      <w:r w:rsidR="004A3D37" w:rsidRPr="009E575A">
        <w:rPr>
          <w:b/>
          <w:sz w:val="22"/>
          <w:szCs w:val="22"/>
        </w:rPr>
        <w:t> 000 000</w:t>
      </w:r>
      <w:r w:rsidRPr="009E575A">
        <w:rPr>
          <w:b/>
          <w:bCs/>
          <w:sz w:val="22"/>
          <w:szCs w:val="22"/>
        </w:rPr>
        <w:t xml:space="preserve"> (</w:t>
      </w:r>
      <w:r w:rsidR="000E2C95">
        <w:rPr>
          <w:b/>
          <w:bCs/>
          <w:sz w:val="22"/>
          <w:szCs w:val="22"/>
        </w:rPr>
        <w:t xml:space="preserve">Пять </w:t>
      </w:r>
      <w:r w:rsidR="0042737E">
        <w:rPr>
          <w:b/>
          <w:bCs/>
          <w:sz w:val="22"/>
          <w:szCs w:val="22"/>
        </w:rPr>
        <w:t>миллиард</w:t>
      </w:r>
      <w:r w:rsidR="000E2C95">
        <w:rPr>
          <w:b/>
          <w:bCs/>
          <w:sz w:val="22"/>
          <w:szCs w:val="22"/>
        </w:rPr>
        <w:t>ов</w:t>
      </w:r>
      <w:r w:rsidRPr="009E575A">
        <w:rPr>
          <w:b/>
          <w:bCs/>
          <w:sz w:val="22"/>
          <w:szCs w:val="22"/>
        </w:rPr>
        <w:t>) рублей</w:t>
      </w:r>
      <w:r w:rsidRPr="009E575A">
        <w:rPr>
          <w:sz w:val="22"/>
          <w:szCs w:val="22"/>
        </w:rPr>
        <w:t>.</w:t>
      </w:r>
    </w:p>
    <w:p w14:paraId="5B15F6F5" w14:textId="77777777" w:rsidR="0011078C" w:rsidRPr="009E575A" w:rsidRDefault="0011078C" w:rsidP="001069D4">
      <w:pPr>
        <w:ind w:left="180" w:right="140"/>
        <w:jc w:val="both"/>
        <w:rPr>
          <w:sz w:val="22"/>
          <w:szCs w:val="22"/>
        </w:rPr>
      </w:pPr>
    </w:p>
    <w:p w14:paraId="74AFF6A2" w14:textId="77777777" w:rsidR="001069D4" w:rsidRPr="00871804" w:rsidRDefault="001069D4" w:rsidP="001069D4">
      <w:pPr>
        <w:ind w:left="180" w:right="140"/>
        <w:jc w:val="both"/>
        <w:rPr>
          <w:i/>
          <w:iCs/>
          <w:sz w:val="22"/>
          <w:szCs w:val="22"/>
        </w:rPr>
      </w:pPr>
      <w:r w:rsidRPr="009E575A">
        <w:rPr>
          <w:i/>
          <w:iCs/>
          <w:sz w:val="22"/>
          <w:szCs w:val="22"/>
        </w:rPr>
        <w:t>Настоящий сертификат передается на хранение в Небанковскую кредитную организацию акционерное общество</w:t>
      </w:r>
      <w:r w:rsidRPr="00871804">
        <w:rPr>
          <w:i/>
          <w:iCs/>
          <w:sz w:val="22"/>
          <w:szCs w:val="22"/>
        </w:rPr>
        <w:t xml:space="preserve"> «Национальный расчетный депозитарий» (далее – «Депозитарий»), осуществляющее обязательное централизованное хранение сертификата Биржевых облигаций.</w:t>
      </w:r>
    </w:p>
    <w:p w14:paraId="1D9598B1" w14:textId="77777777" w:rsidR="001069D4" w:rsidRPr="001B42CA" w:rsidRDefault="001069D4" w:rsidP="001069D4">
      <w:pPr>
        <w:ind w:left="180" w:right="140"/>
        <w:jc w:val="both"/>
        <w:rPr>
          <w:i/>
          <w:iCs/>
          <w:sz w:val="22"/>
          <w:szCs w:val="22"/>
        </w:rPr>
      </w:pPr>
      <w:r w:rsidRPr="00871804">
        <w:rPr>
          <w:i/>
          <w:iCs/>
          <w:sz w:val="22"/>
          <w:szCs w:val="22"/>
        </w:rPr>
        <w:t>Место нахождения Депозитария: город Москва, улица Спартаковская, дом 12</w:t>
      </w:r>
    </w:p>
    <w:p w14:paraId="0F0F9140" w14:textId="77777777" w:rsidR="001069D4" w:rsidRPr="001B42CA" w:rsidRDefault="001069D4" w:rsidP="00C72E1D">
      <w:pPr>
        <w:ind w:right="140"/>
        <w:jc w:val="both"/>
        <w:rPr>
          <w:i/>
          <w:iCs/>
          <w:sz w:val="22"/>
          <w:szCs w:val="22"/>
        </w:rPr>
      </w:pPr>
    </w:p>
    <w:p w14:paraId="6343FAA5" w14:textId="77777777" w:rsidR="0011078C" w:rsidRPr="001B42CA" w:rsidRDefault="0011078C" w:rsidP="00C72E1D">
      <w:pPr>
        <w:ind w:right="140"/>
        <w:jc w:val="both"/>
        <w:rPr>
          <w:sz w:val="22"/>
          <w:szCs w:val="22"/>
        </w:rPr>
      </w:pPr>
    </w:p>
    <w:p w14:paraId="41F38733" w14:textId="77777777" w:rsidR="002C3C72" w:rsidRPr="002C3C72" w:rsidRDefault="00E07A93" w:rsidP="002C3C72">
      <w:pPr>
        <w:autoSpaceDE/>
        <w:autoSpaceDN/>
        <w:jc w:val="both"/>
        <w:rPr>
          <w:sz w:val="22"/>
          <w:szCs w:val="22"/>
        </w:rPr>
      </w:pPr>
      <w:r>
        <w:rPr>
          <w:iCs/>
          <w:sz w:val="22"/>
          <w:szCs w:val="22"/>
        </w:rPr>
        <w:t>Генеральный директор ПАО «</w:t>
      </w:r>
      <w:r w:rsidR="0042737E">
        <w:rPr>
          <w:iCs/>
          <w:sz w:val="22"/>
          <w:szCs w:val="22"/>
        </w:rPr>
        <w:t>ТрансФин-М</w:t>
      </w:r>
      <w:r>
        <w:rPr>
          <w:iCs/>
          <w:sz w:val="22"/>
          <w:szCs w:val="22"/>
        </w:rPr>
        <w:t xml:space="preserve">»                  </w:t>
      </w:r>
      <w:r w:rsidR="002C3C72" w:rsidRPr="002C3C72">
        <w:rPr>
          <w:b/>
          <w:bCs/>
          <w:sz w:val="22"/>
          <w:szCs w:val="22"/>
        </w:rPr>
        <w:t xml:space="preserve">  _________________</w:t>
      </w:r>
      <w:r w:rsidR="002C3C72" w:rsidRPr="002C3C72">
        <w:rPr>
          <w:b/>
          <w:i/>
          <w:sz w:val="22"/>
          <w:szCs w:val="22"/>
        </w:rPr>
        <w:t xml:space="preserve"> </w:t>
      </w:r>
      <w:r w:rsidR="002C3C72" w:rsidRPr="002C3C72">
        <w:rPr>
          <w:sz w:val="22"/>
          <w:szCs w:val="22"/>
        </w:rPr>
        <w:t>/</w:t>
      </w:r>
      <w:r w:rsidR="0042737E">
        <w:rPr>
          <w:sz w:val="22"/>
          <w:szCs w:val="22"/>
        </w:rPr>
        <w:t>Зотов Д.А.</w:t>
      </w:r>
      <w:r w:rsidR="002C3C72" w:rsidRPr="002C3C72">
        <w:rPr>
          <w:sz w:val="22"/>
          <w:szCs w:val="22"/>
        </w:rPr>
        <w:t xml:space="preserve">/ </w:t>
      </w:r>
    </w:p>
    <w:p w14:paraId="369681A6" w14:textId="77777777" w:rsidR="0011078C" w:rsidRPr="001B42CA" w:rsidRDefault="0011078C" w:rsidP="00C72E1D">
      <w:pPr>
        <w:ind w:right="140"/>
        <w:jc w:val="both"/>
        <w:rPr>
          <w:b/>
          <w:bCs/>
          <w:sz w:val="22"/>
          <w:szCs w:val="22"/>
        </w:rPr>
      </w:pPr>
    </w:p>
    <w:p w14:paraId="46F89A24" w14:textId="77777777" w:rsidR="0011078C" w:rsidRPr="001B42CA" w:rsidRDefault="0011078C" w:rsidP="00C72E1D">
      <w:pPr>
        <w:pStyle w:val="TableText"/>
        <w:spacing w:before="40"/>
        <w:ind w:left="142" w:right="140"/>
        <w:rPr>
          <w:sz w:val="22"/>
          <w:szCs w:val="22"/>
        </w:rPr>
      </w:pPr>
    </w:p>
    <w:p w14:paraId="4A3E32F1" w14:textId="77777777" w:rsidR="0011078C" w:rsidRPr="001B42CA" w:rsidRDefault="0011078C" w:rsidP="00C72E1D">
      <w:pPr>
        <w:ind w:right="140"/>
      </w:pPr>
      <w:r w:rsidRPr="001B42CA">
        <w:rPr>
          <w:sz w:val="22"/>
          <w:szCs w:val="22"/>
        </w:rPr>
        <w:t xml:space="preserve">Дата «__» ________ 20__ г. </w:t>
      </w:r>
      <w:r w:rsidR="004A3D37">
        <w:rPr>
          <w:sz w:val="22"/>
          <w:szCs w:val="22"/>
        </w:rPr>
        <w:t xml:space="preserve">                                                           </w:t>
      </w:r>
      <w:r w:rsidRPr="001B42CA">
        <w:rPr>
          <w:sz w:val="22"/>
          <w:szCs w:val="22"/>
        </w:rPr>
        <w:t>М.П</w:t>
      </w:r>
    </w:p>
    <w:p w14:paraId="4F35158D" w14:textId="77777777" w:rsidR="0011078C" w:rsidRPr="001B42CA" w:rsidRDefault="0011078C" w:rsidP="00C72E1D">
      <w:pPr>
        <w:ind w:right="140"/>
      </w:pPr>
    </w:p>
    <w:p w14:paraId="42889F6F" w14:textId="77777777" w:rsidR="0011078C" w:rsidRPr="001B42CA" w:rsidRDefault="0011078C" w:rsidP="00C72E1D">
      <w:pPr>
        <w:adjustRightInd w:val="0"/>
        <w:ind w:right="140" w:firstLine="540"/>
        <w:jc w:val="both"/>
        <w:rPr>
          <w:b/>
          <w:i/>
          <w:sz w:val="22"/>
          <w:szCs w:val="22"/>
        </w:rPr>
      </w:pPr>
      <w:r w:rsidRPr="001B42CA">
        <w:rPr>
          <w:b/>
          <w:i/>
          <w:sz w:val="22"/>
          <w:szCs w:val="22"/>
        </w:rPr>
        <w:br w:type="page"/>
      </w:r>
    </w:p>
    <w:p w14:paraId="0E593DAB" w14:textId="77777777" w:rsidR="0011078C" w:rsidRPr="001B42CA" w:rsidRDefault="0011078C" w:rsidP="007C5B88">
      <w:pPr>
        <w:adjustRightInd w:val="0"/>
        <w:ind w:firstLine="540"/>
        <w:jc w:val="both"/>
        <w:rPr>
          <w:sz w:val="22"/>
          <w:szCs w:val="22"/>
        </w:rPr>
      </w:pPr>
    </w:p>
    <w:p w14:paraId="109F8285" w14:textId="77777777" w:rsidR="0011078C" w:rsidRPr="00675291" w:rsidRDefault="0011078C" w:rsidP="00C72E1D">
      <w:pPr>
        <w:adjustRightInd w:val="0"/>
        <w:ind w:firstLine="540"/>
        <w:jc w:val="right"/>
        <w:rPr>
          <w:b/>
          <w:sz w:val="22"/>
          <w:szCs w:val="22"/>
          <w:u w:val="single"/>
        </w:rPr>
      </w:pPr>
      <w:r w:rsidRPr="00675291">
        <w:rPr>
          <w:b/>
          <w:sz w:val="22"/>
          <w:szCs w:val="22"/>
          <w:u w:val="single"/>
        </w:rPr>
        <w:t>Оборотная  сторона</w:t>
      </w:r>
    </w:p>
    <w:p w14:paraId="525EE109" w14:textId="77777777" w:rsidR="00676F35" w:rsidRPr="009E575A" w:rsidRDefault="00676F35" w:rsidP="00676F35">
      <w:pPr>
        <w:ind w:firstLine="539"/>
        <w:jc w:val="both"/>
        <w:rPr>
          <w:b/>
          <w:bCs/>
          <w:i/>
          <w:iCs/>
          <w:sz w:val="22"/>
          <w:szCs w:val="22"/>
        </w:rPr>
      </w:pPr>
      <w:r w:rsidRPr="009E575A">
        <w:rPr>
          <w:b/>
          <w:bCs/>
          <w:i/>
          <w:iCs/>
          <w:sz w:val="22"/>
          <w:szCs w:val="22"/>
        </w:rPr>
        <w:t>Далее в настоящем документе будут использоваться следующие термины:</w:t>
      </w:r>
    </w:p>
    <w:p w14:paraId="1CEC035E" w14:textId="707C43C8" w:rsidR="00676F35" w:rsidRPr="00C66A77" w:rsidRDefault="00676F35" w:rsidP="00676F35">
      <w:pPr>
        <w:ind w:firstLine="539"/>
        <w:jc w:val="both"/>
        <w:rPr>
          <w:b/>
          <w:bCs/>
          <w:i/>
          <w:iCs/>
          <w:sz w:val="22"/>
          <w:szCs w:val="22"/>
        </w:rPr>
      </w:pPr>
      <w:r w:rsidRPr="009E575A">
        <w:rPr>
          <w:b/>
          <w:bCs/>
          <w:i/>
          <w:iCs/>
          <w:sz w:val="22"/>
          <w:szCs w:val="22"/>
        </w:rPr>
        <w:t xml:space="preserve">Программа - программа биржевых облигаций, имеющая идентификационный номер </w:t>
      </w:r>
      <w:r w:rsidR="005D0C49" w:rsidRPr="000A62E6">
        <w:rPr>
          <w:b/>
          <w:i/>
          <w:sz w:val="22"/>
          <w:szCs w:val="22"/>
        </w:rPr>
        <w:t>4-50156-A-</w:t>
      </w:r>
      <w:r w:rsidR="005D0C49" w:rsidRPr="00C66A77">
        <w:rPr>
          <w:b/>
          <w:i/>
          <w:sz w:val="22"/>
          <w:szCs w:val="22"/>
        </w:rPr>
        <w:t>001P-02E</w:t>
      </w:r>
      <w:r w:rsidR="005D0C49" w:rsidRPr="00C66A77" w:rsidDel="005D0C49">
        <w:rPr>
          <w:b/>
          <w:bCs/>
          <w:i/>
          <w:iCs/>
          <w:sz w:val="22"/>
          <w:szCs w:val="22"/>
        </w:rPr>
        <w:t xml:space="preserve"> </w:t>
      </w:r>
      <w:r w:rsidRPr="00C66A77">
        <w:rPr>
          <w:b/>
          <w:bCs/>
          <w:i/>
          <w:iCs/>
          <w:sz w:val="22"/>
          <w:szCs w:val="22"/>
        </w:rPr>
        <w:t xml:space="preserve">от </w:t>
      </w:r>
      <w:r w:rsidR="005D0C49" w:rsidRPr="00C66A77">
        <w:rPr>
          <w:b/>
          <w:bCs/>
          <w:i/>
          <w:iCs/>
          <w:sz w:val="22"/>
          <w:szCs w:val="22"/>
        </w:rPr>
        <w:t>20.04.2016 г.</w:t>
      </w:r>
      <w:r w:rsidRPr="00C66A77">
        <w:rPr>
          <w:b/>
          <w:bCs/>
          <w:i/>
          <w:iCs/>
          <w:sz w:val="22"/>
          <w:szCs w:val="22"/>
        </w:rPr>
        <w:t xml:space="preserve">, в рамках которой размещается выпуск Биржевых облигаций серии </w:t>
      </w:r>
      <w:r w:rsidRPr="00C66A77">
        <w:rPr>
          <w:b/>
          <w:bCs/>
          <w:i/>
          <w:iCs/>
          <w:sz w:val="24"/>
          <w:szCs w:val="24"/>
        </w:rPr>
        <w:t>001Р-0</w:t>
      </w:r>
      <w:r w:rsidR="000E2C95">
        <w:rPr>
          <w:b/>
          <w:bCs/>
          <w:i/>
          <w:iCs/>
          <w:sz w:val="24"/>
          <w:szCs w:val="24"/>
        </w:rPr>
        <w:t>2</w:t>
      </w:r>
      <w:r w:rsidRPr="00C66A77">
        <w:rPr>
          <w:b/>
          <w:bCs/>
          <w:i/>
          <w:iCs/>
          <w:sz w:val="22"/>
          <w:szCs w:val="22"/>
        </w:rPr>
        <w:t>.</w:t>
      </w:r>
    </w:p>
    <w:p w14:paraId="2549F29C" w14:textId="6A41334F" w:rsidR="00676F35" w:rsidRPr="009E575A" w:rsidRDefault="00676F35" w:rsidP="00676F35">
      <w:pPr>
        <w:ind w:firstLine="539"/>
        <w:jc w:val="both"/>
        <w:rPr>
          <w:b/>
          <w:bCs/>
          <w:i/>
          <w:iCs/>
          <w:sz w:val="22"/>
          <w:szCs w:val="22"/>
        </w:rPr>
      </w:pPr>
      <w:r w:rsidRPr="009E575A">
        <w:rPr>
          <w:b/>
          <w:bCs/>
          <w:i/>
          <w:iCs/>
          <w:sz w:val="22"/>
          <w:szCs w:val="22"/>
        </w:rPr>
        <w:t>Условия выпуска – документ, содержащий конкретные условия выпуска Биржевых облигаций серии</w:t>
      </w:r>
      <w:r w:rsidRPr="00695BAA">
        <w:rPr>
          <w:b/>
          <w:bCs/>
          <w:i/>
          <w:iCs/>
          <w:sz w:val="22"/>
          <w:szCs w:val="22"/>
        </w:rPr>
        <w:t xml:space="preserve"> 001Р-0</w:t>
      </w:r>
      <w:r w:rsidR="000E2C95" w:rsidRPr="00695BAA">
        <w:rPr>
          <w:b/>
          <w:bCs/>
          <w:i/>
          <w:iCs/>
          <w:sz w:val="22"/>
          <w:szCs w:val="22"/>
        </w:rPr>
        <w:t>2</w:t>
      </w:r>
      <w:r w:rsidRPr="009E575A">
        <w:rPr>
          <w:b/>
          <w:bCs/>
          <w:i/>
          <w:iCs/>
          <w:sz w:val="22"/>
          <w:szCs w:val="22"/>
        </w:rPr>
        <w:t>, размещаемого в рамках Программы.</w:t>
      </w:r>
    </w:p>
    <w:p w14:paraId="20ED0CC3" w14:textId="1F4048EE" w:rsidR="00676F35" w:rsidRPr="009E575A" w:rsidRDefault="00676F35" w:rsidP="00676F35">
      <w:pPr>
        <w:ind w:firstLine="539"/>
        <w:jc w:val="both"/>
        <w:rPr>
          <w:b/>
          <w:bCs/>
          <w:i/>
          <w:iCs/>
          <w:sz w:val="22"/>
          <w:szCs w:val="22"/>
        </w:rPr>
      </w:pPr>
      <w:r w:rsidRPr="009E575A">
        <w:rPr>
          <w:b/>
          <w:bCs/>
          <w:i/>
          <w:iCs/>
          <w:sz w:val="22"/>
          <w:szCs w:val="22"/>
        </w:rPr>
        <w:t>Биржевая облигация</w:t>
      </w:r>
      <w:r>
        <w:rPr>
          <w:b/>
          <w:bCs/>
          <w:i/>
          <w:iCs/>
          <w:sz w:val="22"/>
          <w:szCs w:val="22"/>
        </w:rPr>
        <w:t xml:space="preserve"> </w:t>
      </w:r>
      <w:r w:rsidRPr="009E575A">
        <w:rPr>
          <w:b/>
          <w:bCs/>
          <w:i/>
          <w:iCs/>
          <w:sz w:val="22"/>
          <w:szCs w:val="22"/>
        </w:rPr>
        <w:t xml:space="preserve">– биржевая облигация, размещаемая в рамках </w:t>
      </w:r>
      <w:r w:rsidR="00ED6782">
        <w:rPr>
          <w:b/>
          <w:bCs/>
          <w:i/>
          <w:iCs/>
          <w:sz w:val="22"/>
          <w:szCs w:val="22"/>
        </w:rPr>
        <w:t>Программы и в соответствии с Условиями выпуска</w:t>
      </w:r>
      <w:r w:rsidRPr="009E575A">
        <w:rPr>
          <w:b/>
          <w:bCs/>
          <w:i/>
          <w:iCs/>
          <w:sz w:val="22"/>
          <w:szCs w:val="22"/>
        </w:rPr>
        <w:t xml:space="preserve">. </w:t>
      </w:r>
    </w:p>
    <w:p w14:paraId="410F5042" w14:textId="77777777" w:rsidR="00676F35" w:rsidRPr="009E575A" w:rsidRDefault="00676F35" w:rsidP="00676F35">
      <w:pPr>
        <w:ind w:firstLine="539"/>
        <w:jc w:val="both"/>
        <w:rPr>
          <w:b/>
          <w:bCs/>
          <w:i/>
          <w:iCs/>
        </w:rPr>
      </w:pPr>
      <w:r w:rsidRPr="009E575A">
        <w:rPr>
          <w:b/>
          <w:bCs/>
          <w:i/>
          <w:iCs/>
          <w:sz w:val="22"/>
          <w:szCs w:val="22"/>
        </w:rPr>
        <w:t xml:space="preserve">Эмитент – </w:t>
      </w:r>
      <w:r>
        <w:rPr>
          <w:b/>
          <w:bCs/>
          <w:i/>
          <w:iCs/>
          <w:sz w:val="22"/>
          <w:szCs w:val="22"/>
          <w:lang w:eastAsia="en-US"/>
        </w:rPr>
        <w:t>Публичное а</w:t>
      </w:r>
      <w:r w:rsidRPr="009E575A">
        <w:rPr>
          <w:b/>
          <w:bCs/>
          <w:i/>
          <w:iCs/>
          <w:sz w:val="22"/>
          <w:szCs w:val="22"/>
          <w:lang w:eastAsia="en-US"/>
        </w:rPr>
        <w:t>кционерное общество «</w:t>
      </w:r>
      <w:r w:rsidR="0042737E">
        <w:rPr>
          <w:b/>
          <w:bCs/>
          <w:i/>
          <w:iCs/>
          <w:sz w:val="22"/>
          <w:szCs w:val="22"/>
          <w:lang w:eastAsia="en-US"/>
        </w:rPr>
        <w:t>ТрансФин-М</w:t>
      </w:r>
      <w:r w:rsidRPr="009E575A">
        <w:rPr>
          <w:b/>
          <w:bCs/>
          <w:i/>
          <w:iCs/>
          <w:sz w:val="22"/>
          <w:szCs w:val="22"/>
          <w:lang w:eastAsia="en-US"/>
        </w:rPr>
        <w:t xml:space="preserve">», </w:t>
      </w:r>
      <w:r w:rsidRPr="009E575A">
        <w:rPr>
          <w:rFonts w:eastAsia="Arial Unicode MS"/>
          <w:color w:val="000000"/>
          <w:sz w:val="24"/>
          <w:szCs w:val="24"/>
          <w:u w:color="000000"/>
          <w:bdr w:val="nil"/>
          <w:lang w:eastAsia="en-US"/>
        </w:rPr>
        <w:t xml:space="preserve"> </w:t>
      </w:r>
      <w:r w:rsidRPr="00695BAA">
        <w:rPr>
          <w:b/>
          <w:bCs/>
          <w:i/>
          <w:iCs/>
          <w:sz w:val="22"/>
          <w:szCs w:val="22"/>
          <w:lang w:eastAsia="en-US"/>
        </w:rPr>
        <w:t>П</w:t>
      </w:r>
      <w:r w:rsidRPr="009E575A">
        <w:rPr>
          <w:b/>
          <w:bCs/>
          <w:i/>
          <w:iCs/>
          <w:sz w:val="22"/>
          <w:szCs w:val="22"/>
          <w:lang w:eastAsia="en-US"/>
        </w:rPr>
        <w:t>АО «</w:t>
      </w:r>
      <w:r w:rsidR="0042737E">
        <w:rPr>
          <w:b/>
          <w:bCs/>
          <w:i/>
          <w:iCs/>
          <w:sz w:val="22"/>
          <w:szCs w:val="22"/>
          <w:lang w:eastAsia="en-US"/>
        </w:rPr>
        <w:t>ТрансФин-М</w:t>
      </w:r>
      <w:r w:rsidRPr="009E575A">
        <w:rPr>
          <w:b/>
          <w:bCs/>
          <w:i/>
          <w:iCs/>
          <w:sz w:val="22"/>
          <w:szCs w:val="22"/>
          <w:lang w:eastAsia="en-US"/>
        </w:rPr>
        <w:t>»</w:t>
      </w:r>
      <w:r w:rsidRPr="009E575A">
        <w:rPr>
          <w:b/>
          <w:bCs/>
          <w:i/>
          <w:iCs/>
        </w:rPr>
        <w:t xml:space="preserve">. </w:t>
      </w:r>
    </w:p>
    <w:p w14:paraId="0386CF65" w14:textId="77777777" w:rsidR="0011078C" w:rsidRPr="001B42CA" w:rsidRDefault="0011078C" w:rsidP="00C72E1D">
      <w:pPr>
        <w:adjustRightInd w:val="0"/>
        <w:ind w:firstLine="540"/>
        <w:jc w:val="right"/>
        <w:rPr>
          <w:sz w:val="22"/>
          <w:szCs w:val="22"/>
        </w:rPr>
      </w:pPr>
    </w:p>
    <w:p w14:paraId="65CEF9E1" w14:textId="77777777" w:rsidR="00676F35" w:rsidRPr="00785355" w:rsidRDefault="00676F35" w:rsidP="00676F35">
      <w:pPr>
        <w:numPr>
          <w:ilvl w:val="0"/>
          <w:numId w:val="16"/>
        </w:numPr>
        <w:tabs>
          <w:tab w:val="left" w:pos="851"/>
        </w:tabs>
        <w:autoSpaceDE/>
        <w:autoSpaceDN/>
        <w:adjustRightInd w:val="0"/>
        <w:ind w:left="0" w:firstLine="539"/>
        <w:jc w:val="both"/>
        <w:rPr>
          <w:sz w:val="22"/>
          <w:szCs w:val="22"/>
        </w:rPr>
      </w:pPr>
      <w:r w:rsidRPr="00785355">
        <w:rPr>
          <w:sz w:val="22"/>
          <w:szCs w:val="22"/>
        </w:rPr>
        <w:t>Идентификационные признаки выпуска биржевых облигаций:</w:t>
      </w:r>
    </w:p>
    <w:p w14:paraId="505522AD" w14:textId="77777777" w:rsidR="00676F35" w:rsidRPr="008F2B7A" w:rsidRDefault="00676F35" w:rsidP="008F2B7A">
      <w:pPr>
        <w:jc w:val="both"/>
        <w:rPr>
          <w:b/>
          <w:bCs/>
          <w:i/>
          <w:iCs/>
          <w:sz w:val="22"/>
          <w:szCs w:val="22"/>
          <w:lang w:eastAsia="en-US"/>
        </w:rPr>
      </w:pPr>
      <w:r w:rsidRPr="008F2B7A">
        <w:rPr>
          <w:b/>
          <w:bCs/>
          <w:i/>
          <w:iCs/>
          <w:sz w:val="22"/>
          <w:szCs w:val="22"/>
          <w:lang w:eastAsia="en-US"/>
        </w:rPr>
        <w:t xml:space="preserve">биржевые облигации </w:t>
      </w:r>
      <w:r w:rsidRPr="00635B0E">
        <w:rPr>
          <w:b/>
          <w:bCs/>
          <w:i/>
          <w:iCs/>
          <w:sz w:val="22"/>
          <w:szCs w:val="22"/>
          <w:lang w:eastAsia="en-US"/>
        </w:rPr>
        <w:t xml:space="preserve">документарные </w:t>
      </w:r>
      <w:r w:rsidRPr="008F2B7A">
        <w:rPr>
          <w:b/>
          <w:bCs/>
          <w:i/>
          <w:iCs/>
          <w:sz w:val="22"/>
          <w:szCs w:val="22"/>
          <w:lang w:eastAsia="en-US"/>
        </w:rPr>
        <w:t>процентные неконвертируемые на предъявителя с обязательным централизованным хранением.</w:t>
      </w:r>
    </w:p>
    <w:p w14:paraId="6D201CF0" w14:textId="3D6FD402" w:rsidR="000E2C95" w:rsidRDefault="00676F35" w:rsidP="00676F35">
      <w:pPr>
        <w:adjustRightInd w:val="0"/>
        <w:ind w:firstLine="540"/>
        <w:jc w:val="both"/>
        <w:rPr>
          <w:b/>
          <w:bCs/>
          <w:i/>
          <w:iCs/>
          <w:sz w:val="22"/>
          <w:szCs w:val="22"/>
        </w:rPr>
      </w:pPr>
      <w:r w:rsidRPr="008F2B7A">
        <w:rPr>
          <w:sz w:val="22"/>
          <w:szCs w:val="22"/>
        </w:rPr>
        <w:t>Серия</w:t>
      </w:r>
      <w:r w:rsidR="0035563F">
        <w:rPr>
          <w:sz w:val="22"/>
          <w:szCs w:val="22"/>
        </w:rPr>
        <w:t xml:space="preserve"> </w:t>
      </w:r>
      <w:r w:rsidR="00354EDB" w:rsidRPr="0028010B">
        <w:rPr>
          <w:sz w:val="22"/>
          <w:szCs w:val="22"/>
          <w:lang w:eastAsia="en-US"/>
        </w:rPr>
        <w:t>биржевых облигаций выпуска</w:t>
      </w:r>
      <w:r w:rsidRPr="008F2B7A">
        <w:rPr>
          <w:sz w:val="22"/>
          <w:szCs w:val="22"/>
        </w:rPr>
        <w:t xml:space="preserve">: </w:t>
      </w:r>
      <w:r w:rsidRPr="008F2B7A">
        <w:rPr>
          <w:b/>
          <w:bCs/>
          <w:i/>
          <w:iCs/>
          <w:sz w:val="22"/>
          <w:szCs w:val="22"/>
        </w:rPr>
        <w:t>001Р-0</w:t>
      </w:r>
      <w:r w:rsidR="000E2C95">
        <w:rPr>
          <w:b/>
          <w:bCs/>
          <w:i/>
          <w:iCs/>
          <w:sz w:val="22"/>
          <w:szCs w:val="22"/>
        </w:rPr>
        <w:t xml:space="preserve">2 </w:t>
      </w:r>
    </w:p>
    <w:p w14:paraId="04031814" w14:textId="77777777" w:rsidR="00676F35" w:rsidRPr="001B42CA" w:rsidRDefault="00676F35" w:rsidP="00676F35">
      <w:pPr>
        <w:adjustRightInd w:val="0"/>
        <w:ind w:firstLine="540"/>
        <w:jc w:val="both"/>
        <w:rPr>
          <w:sz w:val="22"/>
          <w:szCs w:val="22"/>
        </w:rPr>
      </w:pPr>
      <w:r w:rsidRPr="001B42CA">
        <w:rPr>
          <w:sz w:val="22"/>
          <w:szCs w:val="22"/>
        </w:rPr>
        <w:t>Срок (дата) погашения Биржевых облигаций или порядок ее определения.</w:t>
      </w:r>
    </w:p>
    <w:p w14:paraId="463FA96F" w14:textId="77777777" w:rsidR="00695BAA" w:rsidRDefault="00695BAA" w:rsidP="00695BAA">
      <w:pPr>
        <w:adjustRightInd w:val="0"/>
        <w:ind w:firstLine="540"/>
        <w:jc w:val="both"/>
        <w:rPr>
          <w:b/>
          <w:i/>
          <w:sz w:val="22"/>
          <w:szCs w:val="22"/>
        </w:rPr>
      </w:pPr>
      <w:r w:rsidRPr="001B42CA">
        <w:rPr>
          <w:b/>
          <w:i/>
          <w:sz w:val="22"/>
          <w:szCs w:val="22"/>
        </w:rPr>
        <w:t>Биржевые облигации погашаются по</w:t>
      </w:r>
      <w:r w:rsidRPr="008B5D65">
        <w:rPr>
          <w:b/>
          <w:bCs/>
          <w:i/>
          <w:iCs/>
          <w:sz w:val="22"/>
          <w:szCs w:val="22"/>
        </w:rPr>
        <w:t xml:space="preserve"> </w:t>
      </w:r>
      <w:r w:rsidRPr="00312EAF">
        <w:rPr>
          <w:b/>
          <w:bCs/>
          <w:i/>
          <w:iCs/>
          <w:sz w:val="22"/>
          <w:szCs w:val="22"/>
        </w:rPr>
        <w:t>непогашенн</w:t>
      </w:r>
      <w:r>
        <w:rPr>
          <w:b/>
          <w:bCs/>
          <w:i/>
          <w:iCs/>
          <w:sz w:val="22"/>
          <w:szCs w:val="22"/>
        </w:rPr>
        <w:t>ой</w:t>
      </w:r>
      <w:r w:rsidRPr="00312EAF">
        <w:rPr>
          <w:b/>
          <w:bCs/>
          <w:i/>
          <w:iCs/>
          <w:sz w:val="22"/>
          <w:szCs w:val="22"/>
        </w:rPr>
        <w:t xml:space="preserve"> част</w:t>
      </w:r>
      <w:r>
        <w:rPr>
          <w:b/>
          <w:bCs/>
          <w:i/>
          <w:iCs/>
          <w:sz w:val="22"/>
          <w:szCs w:val="22"/>
        </w:rPr>
        <w:t>и</w:t>
      </w:r>
      <w:r w:rsidRPr="001B42CA">
        <w:rPr>
          <w:b/>
          <w:i/>
          <w:sz w:val="22"/>
          <w:szCs w:val="22"/>
        </w:rPr>
        <w:t xml:space="preserve"> номинальной стоимости</w:t>
      </w:r>
      <w:r>
        <w:rPr>
          <w:b/>
          <w:i/>
          <w:sz w:val="22"/>
          <w:szCs w:val="22"/>
        </w:rPr>
        <w:t xml:space="preserve"> в 3 640 (три тысячи шестьсот сороковой) день с даты начала размещения Биржевых облигаций выпуска.</w:t>
      </w:r>
    </w:p>
    <w:p w14:paraId="1353DE78" w14:textId="77777777" w:rsidR="00695BAA" w:rsidRDefault="00695BAA" w:rsidP="00695BAA">
      <w:pPr>
        <w:adjustRightInd w:val="0"/>
        <w:ind w:firstLine="540"/>
        <w:jc w:val="both"/>
        <w:rPr>
          <w:b/>
          <w:i/>
          <w:sz w:val="22"/>
          <w:szCs w:val="22"/>
        </w:rPr>
      </w:pPr>
      <w:r>
        <w:rPr>
          <w:b/>
          <w:i/>
          <w:sz w:val="22"/>
          <w:szCs w:val="22"/>
        </w:rPr>
        <w:t>Дата начала и дата окончания погашения совпадают.</w:t>
      </w:r>
    </w:p>
    <w:p w14:paraId="474BBDEF" w14:textId="77777777" w:rsidR="00864F22" w:rsidRPr="009E575A" w:rsidRDefault="00864F22" w:rsidP="00A861C7">
      <w:pPr>
        <w:adjustRightInd w:val="0"/>
        <w:ind w:firstLine="540"/>
        <w:jc w:val="both"/>
        <w:rPr>
          <w:sz w:val="22"/>
          <w:szCs w:val="22"/>
        </w:rPr>
      </w:pPr>
    </w:p>
    <w:p w14:paraId="3FC2669F" w14:textId="77777777" w:rsidR="00A861C7" w:rsidRPr="009E575A" w:rsidRDefault="00676F35" w:rsidP="00A861C7">
      <w:pPr>
        <w:adjustRightInd w:val="0"/>
        <w:ind w:firstLine="540"/>
        <w:jc w:val="both"/>
        <w:rPr>
          <w:sz w:val="22"/>
          <w:szCs w:val="22"/>
        </w:rPr>
      </w:pPr>
      <w:r>
        <w:rPr>
          <w:sz w:val="22"/>
          <w:szCs w:val="22"/>
        </w:rPr>
        <w:t>2</w:t>
      </w:r>
      <w:r w:rsidR="00A861C7" w:rsidRPr="009E575A">
        <w:rPr>
          <w:sz w:val="22"/>
          <w:szCs w:val="22"/>
        </w:rPr>
        <w:t xml:space="preserve">. Права владельца каждой </w:t>
      </w:r>
      <w:r w:rsidR="008776E3" w:rsidRPr="009E575A">
        <w:rPr>
          <w:sz w:val="22"/>
          <w:szCs w:val="22"/>
        </w:rPr>
        <w:t>облигации</w:t>
      </w:r>
      <w:r w:rsidR="00A861C7" w:rsidRPr="009E575A">
        <w:rPr>
          <w:sz w:val="22"/>
          <w:szCs w:val="22"/>
        </w:rPr>
        <w:t xml:space="preserve"> выпуска (дополнительного выпуска)</w:t>
      </w:r>
    </w:p>
    <w:p w14:paraId="1FE7B1B6" w14:textId="77777777" w:rsidR="008776E3" w:rsidRPr="008F2B7A" w:rsidRDefault="008776E3" w:rsidP="008776E3">
      <w:pPr>
        <w:ind w:firstLine="539"/>
        <w:contextualSpacing/>
        <w:jc w:val="both"/>
        <w:rPr>
          <w:b/>
          <w:i/>
          <w:sz w:val="22"/>
          <w:szCs w:val="22"/>
          <w:lang w:eastAsia="en-US"/>
        </w:rPr>
      </w:pPr>
      <w:r w:rsidRPr="009E575A">
        <w:rPr>
          <w:b/>
          <w:i/>
          <w:sz w:val="22"/>
          <w:szCs w:val="22"/>
          <w:lang w:eastAsia="en-US"/>
        </w:rPr>
        <w:t xml:space="preserve">Каждая Биржевая облигация имеет равные объем и сроки осуществления прав внутри одного </w:t>
      </w:r>
      <w:r w:rsidR="00864F22" w:rsidRPr="009E575A">
        <w:rPr>
          <w:b/>
          <w:i/>
          <w:sz w:val="22"/>
          <w:szCs w:val="22"/>
          <w:lang w:eastAsia="en-US"/>
        </w:rPr>
        <w:t xml:space="preserve">выпуска </w:t>
      </w:r>
      <w:r w:rsidRPr="008F2B7A">
        <w:rPr>
          <w:b/>
          <w:i/>
          <w:sz w:val="22"/>
          <w:szCs w:val="22"/>
          <w:lang w:eastAsia="en-US"/>
        </w:rPr>
        <w:t>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169965B1" w14:textId="77777777" w:rsidR="00676F35" w:rsidRPr="008F2B7A" w:rsidRDefault="008776E3" w:rsidP="00ED6782">
      <w:pPr>
        <w:ind w:firstLine="567"/>
        <w:contextualSpacing/>
        <w:jc w:val="both"/>
        <w:rPr>
          <w:b/>
          <w:i/>
          <w:sz w:val="22"/>
          <w:szCs w:val="22"/>
        </w:rPr>
      </w:pPr>
      <w:r w:rsidRPr="008F2B7A">
        <w:rPr>
          <w:b/>
          <w:i/>
          <w:sz w:val="22"/>
          <w:szCs w:val="22"/>
          <w:lang w:eastAsia="en-US"/>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676F35" w:rsidRPr="008F2B7A">
        <w:rPr>
          <w:b/>
          <w:i/>
          <w:sz w:val="22"/>
          <w:szCs w:val="22"/>
        </w:rPr>
        <w:t xml:space="preserve"> (непогашенной части номинальной стоимости, в случае если решение о частичном досрочном погашении принято Эмитентом в соответствии с п. 9.5. Программы).</w:t>
      </w:r>
    </w:p>
    <w:p w14:paraId="15DEF139" w14:textId="77777777" w:rsidR="00676F35" w:rsidRPr="008F2B7A" w:rsidRDefault="00676F35" w:rsidP="00676F35">
      <w:pPr>
        <w:adjustRightInd w:val="0"/>
        <w:ind w:firstLine="539"/>
        <w:contextualSpacing/>
        <w:jc w:val="both"/>
        <w:rPr>
          <w:b/>
          <w:bCs/>
          <w:i/>
          <w:iCs/>
          <w:sz w:val="22"/>
          <w:szCs w:val="22"/>
        </w:rPr>
      </w:pPr>
      <w:r w:rsidRPr="008F2B7A">
        <w:rPr>
          <w:b/>
          <w:bCs/>
          <w:i/>
          <w:iCs/>
          <w:sz w:val="22"/>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24D8DAD8" w14:textId="77777777" w:rsidR="008776E3" w:rsidRDefault="008776E3" w:rsidP="008776E3">
      <w:pPr>
        <w:ind w:firstLine="539"/>
        <w:contextualSpacing/>
        <w:jc w:val="both"/>
        <w:rPr>
          <w:b/>
          <w:i/>
          <w:sz w:val="22"/>
          <w:szCs w:val="22"/>
          <w:lang w:eastAsia="en-US"/>
        </w:rPr>
      </w:pPr>
      <w:r w:rsidRPr="008F2B7A">
        <w:rPr>
          <w:b/>
          <w:i/>
          <w:sz w:val="22"/>
          <w:szCs w:val="22"/>
          <w:lang w:eastAsia="en-US"/>
        </w:rPr>
        <w:t>Владелец Биржевой облигации имеет право на получение дохода (процента), порядок определения размера которого указан в п. 9.3 Программы и п.9.3 Условий выпуска, а сроки выплаты в п. 9.4. Программы и п.9.4. Условий выпуска.</w:t>
      </w:r>
    </w:p>
    <w:p w14:paraId="71E648C8" w14:textId="77777777" w:rsidR="00ED6782" w:rsidRDefault="008B5D65" w:rsidP="008776E3">
      <w:pPr>
        <w:adjustRightInd w:val="0"/>
        <w:ind w:firstLine="539"/>
        <w:contextualSpacing/>
        <w:jc w:val="both"/>
        <w:rPr>
          <w:b/>
          <w:i/>
          <w:sz w:val="22"/>
          <w:szCs w:val="22"/>
          <w:lang w:eastAsia="en-US"/>
        </w:rPr>
      </w:pPr>
      <w:r w:rsidRPr="00B40767">
        <w:rPr>
          <w:b/>
          <w:i/>
          <w:sz w:val="22"/>
          <w:szCs w:val="22"/>
          <w:lang w:eastAsia="en-US"/>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r w:rsidR="00BC0EA6">
        <w:rPr>
          <w:b/>
          <w:i/>
          <w:sz w:val="22"/>
          <w:szCs w:val="22"/>
          <w:lang w:eastAsia="en-US"/>
        </w:rPr>
        <w:t xml:space="preserve"> </w:t>
      </w:r>
    </w:p>
    <w:p w14:paraId="2E5060B8" w14:textId="2A831386" w:rsidR="008776E3" w:rsidRPr="008F2B7A" w:rsidRDefault="008776E3" w:rsidP="008776E3">
      <w:pPr>
        <w:adjustRightInd w:val="0"/>
        <w:ind w:firstLine="539"/>
        <w:contextualSpacing/>
        <w:jc w:val="both"/>
        <w:rPr>
          <w:b/>
          <w:bCs/>
          <w:i/>
          <w:iCs/>
          <w:sz w:val="22"/>
          <w:szCs w:val="22"/>
          <w:lang w:eastAsia="en-US"/>
        </w:rPr>
      </w:pPr>
      <w:r w:rsidRPr="008F2B7A">
        <w:rPr>
          <w:b/>
          <w:bCs/>
          <w:i/>
          <w:iCs/>
          <w:sz w:val="22"/>
          <w:szCs w:val="22"/>
          <w:lang w:eastAsia="en-U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5C9B3AEC" w14:textId="77777777" w:rsidR="008776E3" w:rsidRPr="008F2B7A" w:rsidRDefault="008776E3" w:rsidP="008776E3">
      <w:pPr>
        <w:widowControl w:val="0"/>
        <w:ind w:firstLine="539"/>
        <w:contextualSpacing/>
        <w:jc w:val="both"/>
        <w:rPr>
          <w:b/>
          <w:i/>
          <w:sz w:val="22"/>
          <w:szCs w:val="22"/>
          <w:lang w:eastAsia="en-US"/>
        </w:rPr>
      </w:pPr>
      <w:r w:rsidRPr="008F2B7A">
        <w:rPr>
          <w:b/>
          <w:i/>
          <w:sz w:val="22"/>
          <w:szCs w:val="22"/>
          <w:lang w:eastAsia="en-U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4A3065E5" w14:textId="77777777" w:rsidR="008776E3" w:rsidRPr="008F2B7A" w:rsidRDefault="008776E3" w:rsidP="008776E3">
      <w:pPr>
        <w:widowControl w:val="0"/>
        <w:ind w:firstLine="539"/>
        <w:contextualSpacing/>
        <w:jc w:val="both"/>
        <w:rPr>
          <w:b/>
          <w:i/>
          <w:sz w:val="22"/>
          <w:szCs w:val="22"/>
          <w:lang w:eastAsia="en-US"/>
        </w:rPr>
      </w:pPr>
      <w:r w:rsidRPr="008F2B7A">
        <w:rPr>
          <w:b/>
          <w:i/>
          <w:sz w:val="22"/>
          <w:szCs w:val="22"/>
          <w:lang w:eastAsia="en-US"/>
        </w:rPr>
        <w:t>Все задолженности Эмитента по Биржевым облигациям будут юридически равны и в равной степени обязательны к исполнению.</w:t>
      </w:r>
    </w:p>
    <w:p w14:paraId="3DC1ED31" w14:textId="77777777" w:rsidR="008776E3" w:rsidRPr="008F2B7A" w:rsidRDefault="008776E3" w:rsidP="008776E3">
      <w:pPr>
        <w:widowControl w:val="0"/>
        <w:autoSpaceDE/>
        <w:autoSpaceDN/>
        <w:adjustRightInd w:val="0"/>
        <w:ind w:firstLine="539"/>
        <w:jc w:val="both"/>
        <w:rPr>
          <w:b/>
          <w:i/>
          <w:sz w:val="22"/>
          <w:szCs w:val="22"/>
          <w:lang w:eastAsia="en-US"/>
        </w:rPr>
      </w:pPr>
      <w:r w:rsidRPr="008F2B7A">
        <w:rPr>
          <w:b/>
          <w:i/>
          <w:sz w:val="22"/>
          <w:szCs w:val="22"/>
          <w:lang w:eastAsia="en-US"/>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53B532F6" w14:textId="77777777" w:rsidR="008776E3" w:rsidRPr="008776E3" w:rsidRDefault="008776E3" w:rsidP="008776E3">
      <w:pPr>
        <w:adjustRightInd w:val="0"/>
        <w:ind w:firstLine="539"/>
        <w:contextualSpacing/>
        <w:jc w:val="both"/>
        <w:rPr>
          <w:b/>
          <w:bCs/>
          <w:i/>
          <w:iCs/>
          <w:sz w:val="22"/>
          <w:szCs w:val="22"/>
          <w:lang w:eastAsia="en-US"/>
        </w:rPr>
      </w:pPr>
      <w:r w:rsidRPr="008F2B7A">
        <w:rPr>
          <w:b/>
          <w:bCs/>
          <w:i/>
          <w:iCs/>
          <w:sz w:val="22"/>
          <w:szCs w:val="22"/>
          <w:lang w:eastAsia="en-US"/>
        </w:rPr>
        <w:t>Владелец Биржевых облигаций имеет право свободно продавать и иным образом отчуждать Биржевые облигации в соответствии с действующим</w:t>
      </w:r>
      <w:r w:rsidRPr="008776E3">
        <w:rPr>
          <w:b/>
          <w:bCs/>
          <w:i/>
          <w:iCs/>
          <w:sz w:val="22"/>
          <w:szCs w:val="22"/>
          <w:lang w:eastAsia="en-US"/>
        </w:rPr>
        <w:t xml:space="preserve"> законодательством Российской Федерации.</w:t>
      </w:r>
    </w:p>
    <w:p w14:paraId="6970F01D" w14:textId="77777777" w:rsidR="008776E3" w:rsidRPr="008776E3" w:rsidRDefault="008776E3" w:rsidP="008776E3">
      <w:pPr>
        <w:widowControl w:val="0"/>
        <w:ind w:firstLine="539"/>
        <w:contextualSpacing/>
        <w:jc w:val="both"/>
        <w:rPr>
          <w:b/>
          <w:i/>
          <w:sz w:val="22"/>
          <w:szCs w:val="22"/>
          <w:lang w:eastAsia="en-US"/>
        </w:rPr>
      </w:pPr>
      <w:r w:rsidRPr="008776E3">
        <w:rPr>
          <w:b/>
          <w:i/>
          <w:sz w:val="22"/>
          <w:szCs w:val="22"/>
          <w:lang w:eastAsia="en-US"/>
        </w:rPr>
        <w:t>Владелец Биржевых облигаций вправе осуществлять иные права, предусмотренные законодательством Российской Федерации.</w:t>
      </w:r>
    </w:p>
    <w:p w14:paraId="2CB88631" w14:textId="77777777" w:rsidR="008776E3" w:rsidRPr="008776E3" w:rsidRDefault="008776E3" w:rsidP="008776E3">
      <w:pPr>
        <w:widowControl w:val="0"/>
        <w:ind w:firstLine="539"/>
        <w:contextualSpacing/>
        <w:jc w:val="both"/>
        <w:rPr>
          <w:b/>
          <w:i/>
          <w:sz w:val="22"/>
          <w:szCs w:val="22"/>
          <w:lang w:eastAsia="en-US"/>
        </w:rPr>
      </w:pPr>
      <w:r w:rsidRPr="008776E3">
        <w:rPr>
          <w:b/>
          <w:i/>
          <w:sz w:val="22"/>
          <w:szCs w:val="22"/>
          <w:lang w:eastAsia="en-U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3E00D0BB" w14:textId="77777777" w:rsidR="008776E3" w:rsidRPr="008776E3" w:rsidRDefault="008776E3" w:rsidP="008776E3">
      <w:pPr>
        <w:widowControl w:val="0"/>
        <w:ind w:firstLine="539"/>
        <w:contextualSpacing/>
        <w:jc w:val="both"/>
        <w:rPr>
          <w:b/>
          <w:i/>
          <w:sz w:val="22"/>
          <w:szCs w:val="22"/>
          <w:lang w:eastAsia="en-US"/>
        </w:rPr>
      </w:pPr>
    </w:p>
    <w:p w14:paraId="405461FC" w14:textId="77777777" w:rsidR="00A861C7" w:rsidRPr="001B42CA" w:rsidRDefault="008776E3" w:rsidP="008F2B7A">
      <w:pPr>
        <w:widowControl w:val="0"/>
        <w:ind w:firstLine="539"/>
        <w:contextualSpacing/>
        <w:jc w:val="both"/>
        <w:rPr>
          <w:sz w:val="22"/>
          <w:szCs w:val="22"/>
        </w:rPr>
      </w:pPr>
      <w:r w:rsidRPr="008776E3">
        <w:rPr>
          <w:b/>
          <w:i/>
          <w:sz w:val="22"/>
          <w:szCs w:val="22"/>
          <w:lang w:eastAsia="en-US"/>
        </w:rPr>
        <w:t>Предоставление обеспечения по Биржевым облигациям не предусмотрено.</w:t>
      </w:r>
    </w:p>
    <w:sectPr w:rsidR="00A861C7" w:rsidRPr="001B42CA" w:rsidSect="00EA074D">
      <w:footerReference w:type="even" r:id="rId11"/>
      <w:footerReference w:type="default" r:id="rId12"/>
      <w:pgSz w:w="11906" w:h="16838"/>
      <w:pgMar w:top="851" w:right="851" w:bottom="567" w:left="1134" w:header="397" w:footer="397" w:gutter="0"/>
      <w:cols w:space="709"/>
      <w:titlePg/>
      <w:rtlGutter/>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Бодагова Светлана Викторовна" w:date="2017-01-27T12:35:00Z" w:initials="БСВ">
    <w:p w14:paraId="2AFC99C6" w14:textId="2B36E52D" w:rsidR="00630E1F" w:rsidRDefault="00630E1F">
      <w:pPr>
        <w:pStyle w:val="a9"/>
      </w:pPr>
      <w:r>
        <w:rPr>
          <w:rStyle w:val="af1"/>
        </w:rPr>
        <w:annotationRef/>
      </w:r>
      <w:r>
        <w:t>нет информации, дополнить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FC99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AA94E" w14:textId="77777777" w:rsidR="00F44F84" w:rsidRDefault="00F44F84">
      <w:r>
        <w:separator/>
      </w:r>
    </w:p>
  </w:endnote>
  <w:endnote w:type="continuationSeparator" w:id="0">
    <w:p w14:paraId="53971658" w14:textId="77777777" w:rsidR="00F44F84" w:rsidRDefault="00F4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D7428" w14:textId="77777777" w:rsidR="002B15AD" w:rsidRDefault="002B15AD"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55E0702" w14:textId="77777777" w:rsidR="002B15AD" w:rsidRDefault="002B15AD" w:rsidP="00ED4A22">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192F1" w14:textId="77777777" w:rsidR="002B15AD" w:rsidRDefault="002B15AD"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E84AAF">
      <w:rPr>
        <w:rStyle w:val="ac"/>
        <w:noProof/>
      </w:rPr>
      <w:t>12</w:t>
    </w:r>
    <w:r>
      <w:rPr>
        <w:rStyle w:val="ac"/>
      </w:rPr>
      <w:fldChar w:fldCharType="end"/>
    </w:r>
  </w:p>
  <w:p w14:paraId="38CEDE40" w14:textId="77777777" w:rsidR="002B15AD" w:rsidRDefault="002B15AD" w:rsidP="00ED4A22">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B9D1F" w14:textId="77777777" w:rsidR="00F44F84" w:rsidRDefault="00F44F84">
      <w:r>
        <w:separator/>
      </w:r>
    </w:p>
  </w:footnote>
  <w:footnote w:type="continuationSeparator" w:id="0">
    <w:p w14:paraId="5C37A5D7" w14:textId="77777777" w:rsidR="00F44F84" w:rsidRDefault="00F44F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3AD1"/>
    <w:multiLevelType w:val="hybridMultilevel"/>
    <w:tmpl w:val="F5FEDB5C"/>
    <w:lvl w:ilvl="0" w:tplc="0D32A3C0">
      <w:start w:val="1"/>
      <w:numFmt w:val="decimal"/>
      <w:lvlText w:val="%1."/>
      <w:lvlJc w:val="left"/>
      <w:pPr>
        <w:ind w:left="417" w:hanging="360"/>
      </w:pPr>
      <w:rPr>
        <w:rFonts w:hint="default"/>
        <w:b/>
        <w: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15:restartNumberingAfterBreak="0">
    <w:nsid w:val="22CC342A"/>
    <w:multiLevelType w:val="hybridMultilevel"/>
    <w:tmpl w:val="AFE20FDA"/>
    <w:lvl w:ilvl="0" w:tplc="11C4136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8" w15:restartNumberingAfterBreak="0">
    <w:nsid w:val="3D8F549A"/>
    <w:multiLevelType w:val="hybridMultilevel"/>
    <w:tmpl w:val="C6ECF9F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2"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6C762FAC"/>
    <w:multiLevelType w:val="hybridMultilevel"/>
    <w:tmpl w:val="1534EB5A"/>
    <w:lvl w:ilvl="0" w:tplc="2466DE28">
      <w:start w:val="1"/>
      <w:numFmt w:val="bullet"/>
      <w:lvlText w:val=""/>
      <w:lvlJc w:val="left"/>
      <w:pPr>
        <w:ind w:left="720" w:hanging="360"/>
      </w:pPr>
      <w:rPr>
        <w:rFonts w:ascii="Symbol" w:hAnsi="Symbol" w:hint="default"/>
        <w:sz w:val="1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
  </w:num>
  <w:num w:numId="7">
    <w:abstractNumId w:val="11"/>
  </w:num>
  <w:num w:numId="8">
    <w:abstractNumId w:val="10"/>
  </w:num>
  <w:num w:numId="9">
    <w:abstractNumId w:val="7"/>
  </w:num>
  <w:num w:numId="10">
    <w:abstractNumId w:val="15"/>
  </w:num>
  <w:num w:numId="11">
    <w:abstractNumId w:val="3"/>
  </w:num>
  <w:num w:numId="12">
    <w:abstractNumId w:val="1"/>
  </w:num>
  <w:num w:numId="13">
    <w:abstractNumId w:val="9"/>
  </w:num>
  <w:num w:numId="14">
    <w:abstractNumId w:val="8"/>
  </w:num>
  <w:num w:numId="15">
    <w:abstractNumId w:val="14"/>
  </w:num>
  <w:num w:numId="16">
    <w:abstractNumId w:val="5"/>
  </w:num>
  <w:num w:numId="17">
    <w:abstractNumId w:val="6"/>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одагова Светлана Викторовна">
    <w15:presenceInfo w15:providerId="AD" w15:userId="S-1-5-21-2110615740-823941886-1632782223-27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2"/>
    <w:rsid w:val="00002B49"/>
    <w:rsid w:val="00004A98"/>
    <w:rsid w:val="00005435"/>
    <w:rsid w:val="00014116"/>
    <w:rsid w:val="00020528"/>
    <w:rsid w:val="00020CBA"/>
    <w:rsid w:val="000233A2"/>
    <w:rsid w:val="00032311"/>
    <w:rsid w:val="00033381"/>
    <w:rsid w:val="0003513D"/>
    <w:rsid w:val="00035911"/>
    <w:rsid w:val="00041263"/>
    <w:rsid w:val="00046FBF"/>
    <w:rsid w:val="00050B0E"/>
    <w:rsid w:val="00052335"/>
    <w:rsid w:val="00053079"/>
    <w:rsid w:val="00054B01"/>
    <w:rsid w:val="00056DD4"/>
    <w:rsid w:val="0006149B"/>
    <w:rsid w:val="00074A87"/>
    <w:rsid w:val="00080570"/>
    <w:rsid w:val="00081FAE"/>
    <w:rsid w:val="00085280"/>
    <w:rsid w:val="00092681"/>
    <w:rsid w:val="00093EF2"/>
    <w:rsid w:val="00093FBA"/>
    <w:rsid w:val="00095BDC"/>
    <w:rsid w:val="00096949"/>
    <w:rsid w:val="000A2758"/>
    <w:rsid w:val="000A2A9C"/>
    <w:rsid w:val="000A4C69"/>
    <w:rsid w:val="000A62E6"/>
    <w:rsid w:val="000A695A"/>
    <w:rsid w:val="000A6B62"/>
    <w:rsid w:val="000B2B73"/>
    <w:rsid w:val="000B4D32"/>
    <w:rsid w:val="000B4E7A"/>
    <w:rsid w:val="000C3217"/>
    <w:rsid w:val="000C6F81"/>
    <w:rsid w:val="000C7F83"/>
    <w:rsid w:val="000D0B2E"/>
    <w:rsid w:val="000D1133"/>
    <w:rsid w:val="000E2C95"/>
    <w:rsid w:val="000F6C39"/>
    <w:rsid w:val="000F73D2"/>
    <w:rsid w:val="001014AF"/>
    <w:rsid w:val="00104D4C"/>
    <w:rsid w:val="00106886"/>
    <w:rsid w:val="001069D4"/>
    <w:rsid w:val="00106F7A"/>
    <w:rsid w:val="001103FC"/>
    <w:rsid w:val="0011078C"/>
    <w:rsid w:val="001110DF"/>
    <w:rsid w:val="0011231B"/>
    <w:rsid w:val="00114577"/>
    <w:rsid w:val="00115490"/>
    <w:rsid w:val="0011554E"/>
    <w:rsid w:val="00115770"/>
    <w:rsid w:val="0011583F"/>
    <w:rsid w:val="00116CE3"/>
    <w:rsid w:val="00117080"/>
    <w:rsid w:val="00125901"/>
    <w:rsid w:val="00130599"/>
    <w:rsid w:val="00131A04"/>
    <w:rsid w:val="0013279D"/>
    <w:rsid w:val="00137324"/>
    <w:rsid w:val="0014303F"/>
    <w:rsid w:val="0014481E"/>
    <w:rsid w:val="00144E70"/>
    <w:rsid w:val="00147415"/>
    <w:rsid w:val="00147E61"/>
    <w:rsid w:val="00151850"/>
    <w:rsid w:val="001537DB"/>
    <w:rsid w:val="001605C3"/>
    <w:rsid w:val="001605F1"/>
    <w:rsid w:val="001639E1"/>
    <w:rsid w:val="00164B35"/>
    <w:rsid w:val="00165853"/>
    <w:rsid w:val="00166C80"/>
    <w:rsid w:val="00173861"/>
    <w:rsid w:val="0017473F"/>
    <w:rsid w:val="00174A6D"/>
    <w:rsid w:val="001754E7"/>
    <w:rsid w:val="00187F5D"/>
    <w:rsid w:val="0019233F"/>
    <w:rsid w:val="00192D7A"/>
    <w:rsid w:val="001B0F65"/>
    <w:rsid w:val="001B42CA"/>
    <w:rsid w:val="001C217B"/>
    <w:rsid w:val="001C2EAC"/>
    <w:rsid w:val="001C6136"/>
    <w:rsid w:val="001D3090"/>
    <w:rsid w:val="001D6AC4"/>
    <w:rsid w:val="001E22A0"/>
    <w:rsid w:val="001E2789"/>
    <w:rsid w:val="001E2AD9"/>
    <w:rsid w:val="001E4076"/>
    <w:rsid w:val="001E6653"/>
    <w:rsid w:val="001F3BA2"/>
    <w:rsid w:val="00200049"/>
    <w:rsid w:val="00205F52"/>
    <w:rsid w:val="00205F91"/>
    <w:rsid w:val="0021347F"/>
    <w:rsid w:val="00213ABD"/>
    <w:rsid w:val="00214C5A"/>
    <w:rsid w:val="00220380"/>
    <w:rsid w:val="002227EA"/>
    <w:rsid w:val="00226608"/>
    <w:rsid w:val="002324B8"/>
    <w:rsid w:val="00233234"/>
    <w:rsid w:val="00234368"/>
    <w:rsid w:val="002352D5"/>
    <w:rsid w:val="002358F9"/>
    <w:rsid w:val="00236644"/>
    <w:rsid w:val="0024075B"/>
    <w:rsid w:val="002446C3"/>
    <w:rsid w:val="00251BDD"/>
    <w:rsid w:val="0025497D"/>
    <w:rsid w:val="002557F6"/>
    <w:rsid w:val="002747B9"/>
    <w:rsid w:val="00275B91"/>
    <w:rsid w:val="002779C0"/>
    <w:rsid w:val="002817C5"/>
    <w:rsid w:val="00281A80"/>
    <w:rsid w:val="002846A9"/>
    <w:rsid w:val="00284773"/>
    <w:rsid w:val="002851DE"/>
    <w:rsid w:val="00285BFB"/>
    <w:rsid w:val="0028646E"/>
    <w:rsid w:val="002912E0"/>
    <w:rsid w:val="0029163D"/>
    <w:rsid w:val="00291D27"/>
    <w:rsid w:val="00292CEB"/>
    <w:rsid w:val="002933B6"/>
    <w:rsid w:val="002960AF"/>
    <w:rsid w:val="0029674B"/>
    <w:rsid w:val="002B15AD"/>
    <w:rsid w:val="002B4413"/>
    <w:rsid w:val="002B63D3"/>
    <w:rsid w:val="002C148D"/>
    <w:rsid w:val="002C2F16"/>
    <w:rsid w:val="002C3C72"/>
    <w:rsid w:val="002C4E3A"/>
    <w:rsid w:val="002C5E3D"/>
    <w:rsid w:val="002C70C1"/>
    <w:rsid w:val="002D041F"/>
    <w:rsid w:val="002D1310"/>
    <w:rsid w:val="002D4C12"/>
    <w:rsid w:val="002D587C"/>
    <w:rsid w:val="002D7235"/>
    <w:rsid w:val="002E1959"/>
    <w:rsid w:val="002E4385"/>
    <w:rsid w:val="002E4E24"/>
    <w:rsid w:val="002E6C0F"/>
    <w:rsid w:val="002E77FE"/>
    <w:rsid w:val="002E7CD3"/>
    <w:rsid w:val="002F56AD"/>
    <w:rsid w:val="002F6104"/>
    <w:rsid w:val="0030009B"/>
    <w:rsid w:val="003024CA"/>
    <w:rsid w:val="003046A5"/>
    <w:rsid w:val="00305BF2"/>
    <w:rsid w:val="0030622D"/>
    <w:rsid w:val="00312EAF"/>
    <w:rsid w:val="003339D1"/>
    <w:rsid w:val="003346E2"/>
    <w:rsid w:val="00335519"/>
    <w:rsid w:val="00344174"/>
    <w:rsid w:val="00345021"/>
    <w:rsid w:val="00347450"/>
    <w:rsid w:val="003512E9"/>
    <w:rsid w:val="00353432"/>
    <w:rsid w:val="00353CB6"/>
    <w:rsid w:val="00354EDB"/>
    <w:rsid w:val="0035563F"/>
    <w:rsid w:val="003567CC"/>
    <w:rsid w:val="00361EED"/>
    <w:rsid w:val="003634BE"/>
    <w:rsid w:val="003644DA"/>
    <w:rsid w:val="00372129"/>
    <w:rsid w:val="0037483B"/>
    <w:rsid w:val="003809C7"/>
    <w:rsid w:val="003832E8"/>
    <w:rsid w:val="003844E6"/>
    <w:rsid w:val="00392268"/>
    <w:rsid w:val="003A2C0C"/>
    <w:rsid w:val="003A317F"/>
    <w:rsid w:val="003A4CE8"/>
    <w:rsid w:val="003A68B2"/>
    <w:rsid w:val="003B2F0F"/>
    <w:rsid w:val="003B6075"/>
    <w:rsid w:val="003C05DD"/>
    <w:rsid w:val="003C46FF"/>
    <w:rsid w:val="003C4B6D"/>
    <w:rsid w:val="003C4E91"/>
    <w:rsid w:val="003D0A5E"/>
    <w:rsid w:val="003E4A19"/>
    <w:rsid w:val="003E702C"/>
    <w:rsid w:val="003E7340"/>
    <w:rsid w:val="003F351F"/>
    <w:rsid w:val="003F4305"/>
    <w:rsid w:val="003F5BAB"/>
    <w:rsid w:val="003F7EF6"/>
    <w:rsid w:val="00404A56"/>
    <w:rsid w:val="004068E6"/>
    <w:rsid w:val="00410ED6"/>
    <w:rsid w:val="0041646F"/>
    <w:rsid w:val="00421BA2"/>
    <w:rsid w:val="004247B9"/>
    <w:rsid w:val="00424EB8"/>
    <w:rsid w:val="00424F1E"/>
    <w:rsid w:val="0042737E"/>
    <w:rsid w:val="0043586F"/>
    <w:rsid w:val="00436771"/>
    <w:rsid w:val="0043777C"/>
    <w:rsid w:val="0044709B"/>
    <w:rsid w:val="00452DF1"/>
    <w:rsid w:val="00456432"/>
    <w:rsid w:val="004569C8"/>
    <w:rsid w:val="004572ED"/>
    <w:rsid w:val="00457F77"/>
    <w:rsid w:val="0047412B"/>
    <w:rsid w:val="0047681D"/>
    <w:rsid w:val="00480B3E"/>
    <w:rsid w:val="00485CEF"/>
    <w:rsid w:val="00492E55"/>
    <w:rsid w:val="00493D42"/>
    <w:rsid w:val="004950C8"/>
    <w:rsid w:val="00495188"/>
    <w:rsid w:val="0049586C"/>
    <w:rsid w:val="004A0E13"/>
    <w:rsid w:val="004A0E33"/>
    <w:rsid w:val="004A3D37"/>
    <w:rsid w:val="004A75C8"/>
    <w:rsid w:val="004B2BE9"/>
    <w:rsid w:val="004B48F1"/>
    <w:rsid w:val="004C2A4F"/>
    <w:rsid w:val="004C4696"/>
    <w:rsid w:val="004D7AF2"/>
    <w:rsid w:val="004E0616"/>
    <w:rsid w:val="004E1567"/>
    <w:rsid w:val="004E3CBB"/>
    <w:rsid w:val="004E4CE7"/>
    <w:rsid w:val="004F3812"/>
    <w:rsid w:val="004F6B6E"/>
    <w:rsid w:val="004F70F9"/>
    <w:rsid w:val="0050465D"/>
    <w:rsid w:val="00511DDB"/>
    <w:rsid w:val="005146E4"/>
    <w:rsid w:val="00514823"/>
    <w:rsid w:val="005178A7"/>
    <w:rsid w:val="0052012C"/>
    <w:rsid w:val="0052500F"/>
    <w:rsid w:val="005265F7"/>
    <w:rsid w:val="005306B4"/>
    <w:rsid w:val="005314C9"/>
    <w:rsid w:val="00543BFA"/>
    <w:rsid w:val="00544047"/>
    <w:rsid w:val="00545A41"/>
    <w:rsid w:val="005465D5"/>
    <w:rsid w:val="00550713"/>
    <w:rsid w:val="005617BF"/>
    <w:rsid w:val="00571567"/>
    <w:rsid w:val="00576425"/>
    <w:rsid w:val="0058011D"/>
    <w:rsid w:val="0058142C"/>
    <w:rsid w:val="00586337"/>
    <w:rsid w:val="005908EB"/>
    <w:rsid w:val="00593893"/>
    <w:rsid w:val="005938DA"/>
    <w:rsid w:val="0059660F"/>
    <w:rsid w:val="005A0941"/>
    <w:rsid w:val="005A1E9C"/>
    <w:rsid w:val="005A64DA"/>
    <w:rsid w:val="005B01C0"/>
    <w:rsid w:val="005B0751"/>
    <w:rsid w:val="005B1E2E"/>
    <w:rsid w:val="005C46A7"/>
    <w:rsid w:val="005C4B45"/>
    <w:rsid w:val="005D0C49"/>
    <w:rsid w:val="005D290A"/>
    <w:rsid w:val="005D4CF1"/>
    <w:rsid w:val="005D589A"/>
    <w:rsid w:val="005D5F17"/>
    <w:rsid w:val="005E0DAB"/>
    <w:rsid w:val="005E4E3D"/>
    <w:rsid w:val="005E7B33"/>
    <w:rsid w:val="005F4CA1"/>
    <w:rsid w:val="00600FBD"/>
    <w:rsid w:val="00610504"/>
    <w:rsid w:val="00611492"/>
    <w:rsid w:val="00612A4F"/>
    <w:rsid w:val="00620B9D"/>
    <w:rsid w:val="00625290"/>
    <w:rsid w:val="0062665D"/>
    <w:rsid w:val="00630E1F"/>
    <w:rsid w:val="006503DB"/>
    <w:rsid w:val="00652D30"/>
    <w:rsid w:val="0065305D"/>
    <w:rsid w:val="00655A96"/>
    <w:rsid w:val="00662784"/>
    <w:rsid w:val="00663146"/>
    <w:rsid w:val="00665F71"/>
    <w:rsid w:val="006711E7"/>
    <w:rsid w:val="00672C45"/>
    <w:rsid w:val="00673F39"/>
    <w:rsid w:val="00675291"/>
    <w:rsid w:val="00676F35"/>
    <w:rsid w:val="0068525C"/>
    <w:rsid w:val="0068721C"/>
    <w:rsid w:val="0069225D"/>
    <w:rsid w:val="00695947"/>
    <w:rsid w:val="00695BAA"/>
    <w:rsid w:val="006A04C7"/>
    <w:rsid w:val="006B07F2"/>
    <w:rsid w:val="006B5351"/>
    <w:rsid w:val="006B684E"/>
    <w:rsid w:val="006C1158"/>
    <w:rsid w:val="006C1984"/>
    <w:rsid w:val="006C383D"/>
    <w:rsid w:val="006C4440"/>
    <w:rsid w:val="006C7B16"/>
    <w:rsid w:val="006C7C76"/>
    <w:rsid w:val="006D3A14"/>
    <w:rsid w:val="006D4DF9"/>
    <w:rsid w:val="006D6837"/>
    <w:rsid w:val="006E0506"/>
    <w:rsid w:val="006E6DFF"/>
    <w:rsid w:val="006E7BFD"/>
    <w:rsid w:val="006F0D3E"/>
    <w:rsid w:val="00701BB0"/>
    <w:rsid w:val="00707602"/>
    <w:rsid w:val="00711D31"/>
    <w:rsid w:val="00712BA8"/>
    <w:rsid w:val="00720AC7"/>
    <w:rsid w:val="00726B6C"/>
    <w:rsid w:val="00732D28"/>
    <w:rsid w:val="00735539"/>
    <w:rsid w:val="00747495"/>
    <w:rsid w:val="00754432"/>
    <w:rsid w:val="00760C62"/>
    <w:rsid w:val="00762524"/>
    <w:rsid w:val="0077189B"/>
    <w:rsid w:val="00772C5B"/>
    <w:rsid w:val="00773C69"/>
    <w:rsid w:val="007800AA"/>
    <w:rsid w:val="00783F65"/>
    <w:rsid w:val="00785355"/>
    <w:rsid w:val="007874A7"/>
    <w:rsid w:val="00793684"/>
    <w:rsid w:val="007A08FD"/>
    <w:rsid w:val="007A565F"/>
    <w:rsid w:val="007A62AD"/>
    <w:rsid w:val="007A790C"/>
    <w:rsid w:val="007B3B43"/>
    <w:rsid w:val="007B64C1"/>
    <w:rsid w:val="007C16FB"/>
    <w:rsid w:val="007C302A"/>
    <w:rsid w:val="007C5B88"/>
    <w:rsid w:val="007D107A"/>
    <w:rsid w:val="007D1494"/>
    <w:rsid w:val="007D169A"/>
    <w:rsid w:val="007D3BE9"/>
    <w:rsid w:val="007D4B2E"/>
    <w:rsid w:val="007D587D"/>
    <w:rsid w:val="007D7D1F"/>
    <w:rsid w:val="007E3DA3"/>
    <w:rsid w:val="007E5E2F"/>
    <w:rsid w:val="007E5F49"/>
    <w:rsid w:val="007E755C"/>
    <w:rsid w:val="007F1CF5"/>
    <w:rsid w:val="007F256F"/>
    <w:rsid w:val="007F31CB"/>
    <w:rsid w:val="007F7A4B"/>
    <w:rsid w:val="007F7DCE"/>
    <w:rsid w:val="00801BEC"/>
    <w:rsid w:val="0080262B"/>
    <w:rsid w:val="00802871"/>
    <w:rsid w:val="00802FDD"/>
    <w:rsid w:val="008102AE"/>
    <w:rsid w:val="00810534"/>
    <w:rsid w:val="00812F4F"/>
    <w:rsid w:val="0082736E"/>
    <w:rsid w:val="00827F64"/>
    <w:rsid w:val="008337C6"/>
    <w:rsid w:val="00834A20"/>
    <w:rsid w:val="0083616C"/>
    <w:rsid w:val="00840257"/>
    <w:rsid w:val="00844653"/>
    <w:rsid w:val="00850206"/>
    <w:rsid w:val="0085499D"/>
    <w:rsid w:val="00855F1B"/>
    <w:rsid w:val="00860159"/>
    <w:rsid w:val="00861BA8"/>
    <w:rsid w:val="00862D4C"/>
    <w:rsid w:val="00864F22"/>
    <w:rsid w:val="0086636D"/>
    <w:rsid w:val="00871804"/>
    <w:rsid w:val="00872EE8"/>
    <w:rsid w:val="008776E3"/>
    <w:rsid w:val="008858A5"/>
    <w:rsid w:val="00885DAE"/>
    <w:rsid w:val="00886697"/>
    <w:rsid w:val="008869D9"/>
    <w:rsid w:val="00893983"/>
    <w:rsid w:val="0089769E"/>
    <w:rsid w:val="008A23BA"/>
    <w:rsid w:val="008A25F4"/>
    <w:rsid w:val="008A4955"/>
    <w:rsid w:val="008A74CF"/>
    <w:rsid w:val="008B334F"/>
    <w:rsid w:val="008B3489"/>
    <w:rsid w:val="008B5391"/>
    <w:rsid w:val="008B5D65"/>
    <w:rsid w:val="008C283F"/>
    <w:rsid w:val="008C77FD"/>
    <w:rsid w:val="008D1927"/>
    <w:rsid w:val="008D333F"/>
    <w:rsid w:val="008F2B7A"/>
    <w:rsid w:val="008F3865"/>
    <w:rsid w:val="008F685A"/>
    <w:rsid w:val="008F6D60"/>
    <w:rsid w:val="009006A1"/>
    <w:rsid w:val="0090124C"/>
    <w:rsid w:val="0090582C"/>
    <w:rsid w:val="00907A0D"/>
    <w:rsid w:val="00915BB1"/>
    <w:rsid w:val="00916CE1"/>
    <w:rsid w:val="00925A48"/>
    <w:rsid w:val="00931549"/>
    <w:rsid w:val="00933D6E"/>
    <w:rsid w:val="00934142"/>
    <w:rsid w:val="0093557B"/>
    <w:rsid w:val="00940E22"/>
    <w:rsid w:val="00944324"/>
    <w:rsid w:val="009511A1"/>
    <w:rsid w:val="00955BC4"/>
    <w:rsid w:val="00955FA9"/>
    <w:rsid w:val="009577A3"/>
    <w:rsid w:val="00972AD2"/>
    <w:rsid w:val="009779D0"/>
    <w:rsid w:val="00982996"/>
    <w:rsid w:val="00983278"/>
    <w:rsid w:val="00983443"/>
    <w:rsid w:val="0098398D"/>
    <w:rsid w:val="00984829"/>
    <w:rsid w:val="00985A88"/>
    <w:rsid w:val="0098798E"/>
    <w:rsid w:val="00991996"/>
    <w:rsid w:val="009A1D1C"/>
    <w:rsid w:val="009A25BA"/>
    <w:rsid w:val="009A2C71"/>
    <w:rsid w:val="009A5CF6"/>
    <w:rsid w:val="009A63AF"/>
    <w:rsid w:val="009A7B67"/>
    <w:rsid w:val="009B05C5"/>
    <w:rsid w:val="009B0606"/>
    <w:rsid w:val="009B4AE8"/>
    <w:rsid w:val="009B53EF"/>
    <w:rsid w:val="009B680C"/>
    <w:rsid w:val="009C01B2"/>
    <w:rsid w:val="009C2518"/>
    <w:rsid w:val="009C412F"/>
    <w:rsid w:val="009C4F30"/>
    <w:rsid w:val="009C511C"/>
    <w:rsid w:val="009C6E2E"/>
    <w:rsid w:val="009C71CE"/>
    <w:rsid w:val="009D41DE"/>
    <w:rsid w:val="009E0F58"/>
    <w:rsid w:val="009E2146"/>
    <w:rsid w:val="009E2834"/>
    <w:rsid w:val="009E2C53"/>
    <w:rsid w:val="009E575A"/>
    <w:rsid w:val="009F0A4D"/>
    <w:rsid w:val="009F18E1"/>
    <w:rsid w:val="009F7F50"/>
    <w:rsid w:val="00A03DE2"/>
    <w:rsid w:val="00A03FB4"/>
    <w:rsid w:val="00A110EC"/>
    <w:rsid w:val="00A14FCC"/>
    <w:rsid w:val="00A2027F"/>
    <w:rsid w:val="00A20A65"/>
    <w:rsid w:val="00A25E73"/>
    <w:rsid w:val="00A3066B"/>
    <w:rsid w:val="00A33AF2"/>
    <w:rsid w:val="00A347BD"/>
    <w:rsid w:val="00A35EC2"/>
    <w:rsid w:val="00A3745B"/>
    <w:rsid w:val="00A40D96"/>
    <w:rsid w:val="00A56099"/>
    <w:rsid w:val="00A619F4"/>
    <w:rsid w:val="00A61E19"/>
    <w:rsid w:val="00A73CE3"/>
    <w:rsid w:val="00A74EF0"/>
    <w:rsid w:val="00A8245B"/>
    <w:rsid w:val="00A82B66"/>
    <w:rsid w:val="00A85601"/>
    <w:rsid w:val="00A861C7"/>
    <w:rsid w:val="00A87881"/>
    <w:rsid w:val="00A93039"/>
    <w:rsid w:val="00A94B2B"/>
    <w:rsid w:val="00A97F8E"/>
    <w:rsid w:val="00AA449D"/>
    <w:rsid w:val="00AB5E60"/>
    <w:rsid w:val="00AB639B"/>
    <w:rsid w:val="00AC2FFB"/>
    <w:rsid w:val="00AC7D68"/>
    <w:rsid w:val="00AD1566"/>
    <w:rsid w:val="00AD1D01"/>
    <w:rsid w:val="00AD3886"/>
    <w:rsid w:val="00AD47F3"/>
    <w:rsid w:val="00AD7CAC"/>
    <w:rsid w:val="00AF0E08"/>
    <w:rsid w:val="00AF2331"/>
    <w:rsid w:val="00AF2CB3"/>
    <w:rsid w:val="00AF768D"/>
    <w:rsid w:val="00AF7C9D"/>
    <w:rsid w:val="00AF7E46"/>
    <w:rsid w:val="00B04722"/>
    <w:rsid w:val="00B04A36"/>
    <w:rsid w:val="00B04DD9"/>
    <w:rsid w:val="00B066BF"/>
    <w:rsid w:val="00B06765"/>
    <w:rsid w:val="00B106DE"/>
    <w:rsid w:val="00B113B4"/>
    <w:rsid w:val="00B113BF"/>
    <w:rsid w:val="00B12DBB"/>
    <w:rsid w:val="00B21AC4"/>
    <w:rsid w:val="00B244B5"/>
    <w:rsid w:val="00B328BD"/>
    <w:rsid w:val="00B32CC6"/>
    <w:rsid w:val="00B3359B"/>
    <w:rsid w:val="00B360D5"/>
    <w:rsid w:val="00B40767"/>
    <w:rsid w:val="00B41014"/>
    <w:rsid w:val="00B468B9"/>
    <w:rsid w:val="00B5178F"/>
    <w:rsid w:val="00B518A6"/>
    <w:rsid w:val="00B55F42"/>
    <w:rsid w:val="00B57AAA"/>
    <w:rsid w:val="00B626F4"/>
    <w:rsid w:val="00B6365B"/>
    <w:rsid w:val="00B661FE"/>
    <w:rsid w:val="00B719BD"/>
    <w:rsid w:val="00B722F5"/>
    <w:rsid w:val="00B7605D"/>
    <w:rsid w:val="00B76B93"/>
    <w:rsid w:val="00B76B9D"/>
    <w:rsid w:val="00B77DA8"/>
    <w:rsid w:val="00B80CEA"/>
    <w:rsid w:val="00B81E00"/>
    <w:rsid w:val="00B82932"/>
    <w:rsid w:val="00B83109"/>
    <w:rsid w:val="00B85FC3"/>
    <w:rsid w:val="00B90F3C"/>
    <w:rsid w:val="00B93B7E"/>
    <w:rsid w:val="00BA3F0C"/>
    <w:rsid w:val="00BB056D"/>
    <w:rsid w:val="00BB1753"/>
    <w:rsid w:val="00BB1E8C"/>
    <w:rsid w:val="00BC0EA6"/>
    <w:rsid w:val="00BC2838"/>
    <w:rsid w:val="00BC2A64"/>
    <w:rsid w:val="00BD0747"/>
    <w:rsid w:val="00BD2C55"/>
    <w:rsid w:val="00BD4547"/>
    <w:rsid w:val="00BE0616"/>
    <w:rsid w:val="00BF02A9"/>
    <w:rsid w:val="00BF217F"/>
    <w:rsid w:val="00BF2A8B"/>
    <w:rsid w:val="00BF2E91"/>
    <w:rsid w:val="00BF5783"/>
    <w:rsid w:val="00BF594C"/>
    <w:rsid w:val="00C016FB"/>
    <w:rsid w:val="00C02384"/>
    <w:rsid w:val="00C03018"/>
    <w:rsid w:val="00C10618"/>
    <w:rsid w:val="00C123C8"/>
    <w:rsid w:val="00C12EFF"/>
    <w:rsid w:val="00C27D30"/>
    <w:rsid w:val="00C36C7E"/>
    <w:rsid w:val="00C41E18"/>
    <w:rsid w:val="00C42E7B"/>
    <w:rsid w:val="00C445CC"/>
    <w:rsid w:val="00C46601"/>
    <w:rsid w:val="00C5450B"/>
    <w:rsid w:val="00C56EC5"/>
    <w:rsid w:val="00C57FBB"/>
    <w:rsid w:val="00C620BE"/>
    <w:rsid w:val="00C6490D"/>
    <w:rsid w:val="00C649DF"/>
    <w:rsid w:val="00C6565F"/>
    <w:rsid w:val="00C66A77"/>
    <w:rsid w:val="00C72E1D"/>
    <w:rsid w:val="00C7620A"/>
    <w:rsid w:val="00C848BD"/>
    <w:rsid w:val="00C86E84"/>
    <w:rsid w:val="00C91549"/>
    <w:rsid w:val="00C91BFE"/>
    <w:rsid w:val="00C95F17"/>
    <w:rsid w:val="00CA308F"/>
    <w:rsid w:val="00CA4575"/>
    <w:rsid w:val="00CB10B6"/>
    <w:rsid w:val="00CC25C5"/>
    <w:rsid w:val="00CD235A"/>
    <w:rsid w:val="00CD3411"/>
    <w:rsid w:val="00CD57F6"/>
    <w:rsid w:val="00CE5EBA"/>
    <w:rsid w:val="00CF1050"/>
    <w:rsid w:val="00CF18F7"/>
    <w:rsid w:val="00CF2753"/>
    <w:rsid w:val="00D01661"/>
    <w:rsid w:val="00D04727"/>
    <w:rsid w:val="00D0741F"/>
    <w:rsid w:val="00D135B7"/>
    <w:rsid w:val="00D152F0"/>
    <w:rsid w:val="00D22BCB"/>
    <w:rsid w:val="00D25F34"/>
    <w:rsid w:val="00D349B1"/>
    <w:rsid w:val="00D36092"/>
    <w:rsid w:val="00D367BF"/>
    <w:rsid w:val="00D41B36"/>
    <w:rsid w:val="00D430B8"/>
    <w:rsid w:val="00D4383A"/>
    <w:rsid w:val="00D43867"/>
    <w:rsid w:val="00D45A77"/>
    <w:rsid w:val="00D5015C"/>
    <w:rsid w:val="00D56F53"/>
    <w:rsid w:val="00D6433B"/>
    <w:rsid w:val="00D649B0"/>
    <w:rsid w:val="00D7014E"/>
    <w:rsid w:val="00D756FB"/>
    <w:rsid w:val="00D803F6"/>
    <w:rsid w:val="00D8111E"/>
    <w:rsid w:val="00D84C54"/>
    <w:rsid w:val="00D852A1"/>
    <w:rsid w:val="00D875F2"/>
    <w:rsid w:val="00D931A6"/>
    <w:rsid w:val="00D951DA"/>
    <w:rsid w:val="00DA3639"/>
    <w:rsid w:val="00DA69C8"/>
    <w:rsid w:val="00DB4907"/>
    <w:rsid w:val="00DB5BD1"/>
    <w:rsid w:val="00DC0C66"/>
    <w:rsid w:val="00DC1227"/>
    <w:rsid w:val="00DC401F"/>
    <w:rsid w:val="00DC54BB"/>
    <w:rsid w:val="00DC6850"/>
    <w:rsid w:val="00DC7BF5"/>
    <w:rsid w:val="00DD0152"/>
    <w:rsid w:val="00DD28AB"/>
    <w:rsid w:val="00DD324D"/>
    <w:rsid w:val="00DD4EB2"/>
    <w:rsid w:val="00DE0E72"/>
    <w:rsid w:val="00DE1AB5"/>
    <w:rsid w:val="00DE3B2E"/>
    <w:rsid w:val="00DF0A2C"/>
    <w:rsid w:val="00DF5B51"/>
    <w:rsid w:val="00E02A82"/>
    <w:rsid w:val="00E0742D"/>
    <w:rsid w:val="00E07A93"/>
    <w:rsid w:val="00E13798"/>
    <w:rsid w:val="00E14307"/>
    <w:rsid w:val="00E15A43"/>
    <w:rsid w:val="00E17D0B"/>
    <w:rsid w:val="00E20A7E"/>
    <w:rsid w:val="00E21AEB"/>
    <w:rsid w:val="00E2406D"/>
    <w:rsid w:val="00E346BD"/>
    <w:rsid w:val="00E379D3"/>
    <w:rsid w:val="00E40C1E"/>
    <w:rsid w:val="00E50995"/>
    <w:rsid w:val="00E5236E"/>
    <w:rsid w:val="00E606F6"/>
    <w:rsid w:val="00E608CB"/>
    <w:rsid w:val="00E61763"/>
    <w:rsid w:val="00E64A47"/>
    <w:rsid w:val="00E6551D"/>
    <w:rsid w:val="00E65CC5"/>
    <w:rsid w:val="00E77C3C"/>
    <w:rsid w:val="00E81AEA"/>
    <w:rsid w:val="00E84AAF"/>
    <w:rsid w:val="00E858FD"/>
    <w:rsid w:val="00E85F30"/>
    <w:rsid w:val="00E876AC"/>
    <w:rsid w:val="00E91CA1"/>
    <w:rsid w:val="00E9456E"/>
    <w:rsid w:val="00EA074D"/>
    <w:rsid w:val="00EA0B4E"/>
    <w:rsid w:val="00EA218B"/>
    <w:rsid w:val="00EB0297"/>
    <w:rsid w:val="00EB3515"/>
    <w:rsid w:val="00EB5502"/>
    <w:rsid w:val="00EB5ECA"/>
    <w:rsid w:val="00EC0427"/>
    <w:rsid w:val="00EC4D2C"/>
    <w:rsid w:val="00ED2A74"/>
    <w:rsid w:val="00ED355B"/>
    <w:rsid w:val="00ED4A22"/>
    <w:rsid w:val="00ED5721"/>
    <w:rsid w:val="00ED59FE"/>
    <w:rsid w:val="00ED6782"/>
    <w:rsid w:val="00EE0010"/>
    <w:rsid w:val="00EE3C39"/>
    <w:rsid w:val="00EF3770"/>
    <w:rsid w:val="00EF39A0"/>
    <w:rsid w:val="00EF4E2B"/>
    <w:rsid w:val="00EF6484"/>
    <w:rsid w:val="00EF6A21"/>
    <w:rsid w:val="00EF7620"/>
    <w:rsid w:val="00F02DC6"/>
    <w:rsid w:val="00F053D0"/>
    <w:rsid w:val="00F0585F"/>
    <w:rsid w:val="00F071BF"/>
    <w:rsid w:val="00F15F79"/>
    <w:rsid w:val="00F17915"/>
    <w:rsid w:val="00F23494"/>
    <w:rsid w:val="00F24880"/>
    <w:rsid w:val="00F276F8"/>
    <w:rsid w:val="00F3203A"/>
    <w:rsid w:val="00F322B6"/>
    <w:rsid w:val="00F33837"/>
    <w:rsid w:val="00F37FEB"/>
    <w:rsid w:val="00F4182D"/>
    <w:rsid w:val="00F41967"/>
    <w:rsid w:val="00F44F84"/>
    <w:rsid w:val="00F465E3"/>
    <w:rsid w:val="00F47677"/>
    <w:rsid w:val="00F530C0"/>
    <w:rsid w:val="00F53582"/>
    <w:rsid w:val="00F618AB"/>
    <w:rsid w:val="00F648B8"/>
    <w:rsid w:val="00F66380"/>
    <w:rsid w:val="00F67D0C"/>
    <w:rsid w:val="00F71085"/>
    <w:rsid w:val="00F90ED3"/>
    <w:rsid w:val="00F934B5"/>
    <w:rsid w:val="00F961BC"/>
    <w:rsid w:val="00FA4DFF"/>
    <w:rsid w:val="00FA56D1"/>
    <w:rsid w:val="00FB22B1"/>
    <w:rsid w:val="00FB4789"/>
    <w:rsid w:val="00FC0A96"/>
    <w:rsid w:val="00FC3C66"/>
    <w:rsid w:val="00FC585B"/>
    <w:rsid w:val="00FC5AC3"/>
    <w:rsid w:val="00FD1E48"/>
    <w:rsid w:val="00FD3B15"/>
    <w:rsid w:val="00FD6518"/>
    <w:rsid w:val="00FD6ED1"/>
    <w:rsid w:val="00FE3BA2"/>
    <w:rsid w:val="00FF417C"/>
    <w:rsid w:val="00FF4C55"/>
    <w:rsid w:val="00FF7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4B91D47"/>
  <w14:defaultImageDpi w14:val="0"/>
  <w15:docId w15:val="{32CD4649-D113-4FCF-A4C2-88BF472B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E73"/>
    <w:pPr>
      <w:autoSpaceDE w:val="0"/>
      <w:autoSpaceDN w:val="0"/>
    </w:p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Текст Знак3"/>
    <w:aliases w:val="Текст Знак Знак Знак Знак Знак Знак Знак Знак Знак Знак Знак3,Òåêñò Çíàê Çíàê Çíàê Çíàê Çíàê Çíàê Çíàê Çíàê Çíàê Çíàê Знак3"/>
    <w:link w:val="a3"/>
    <w:uiPriority w:val="99"/>
    <w:locked/>
    <w:rsid w:val="00772C5B"/>
    <w:rPr>
      <w:rFonts w:eastAsia="Times New Roman"/>
      <w:sz w:val="22"/>
      <w:lang w:val="x-none" w:eastAsia="en-US"/>
    </w:rPr>
  </w:style>
  <w:style w:type="character" w:customStyle="1" w:styleId="80">
    <w:name w:val="Заголовок 8 Знак"/>
    <w:link w:val="8"/>
    <w:uiPriority w:val="99"/>
    <w:locked/>
    <w:rsid w:val="002C70C1"/>
    <w:rPr>
      <w:rFonts w:cs="Times New Roman"/>
      <w:sz w:val="24"/>
      <w:lang w:val="x-none" w:eastAsia="ru-RU"/>
    </w:rPr>
  </w:style>
  <w:style w:type="paragraph" w:styleId="a4">
    <w:name w:val="Balloon Text"/>
    <w:basedOn w:val="a"/>
    <w:link w:val="a5"/>
    <w:uiPriority w:val="99"/>
    <w:semiHidden/>
    <w:rsid w:val="004247B9"/>
    <w:rPr>
      <w:rFonts w:ascii="Tahoma" w:hAnsi="Tahoma" w:cs="Tahoma"/>
      <w:sz w:val="16"/>
      <w:szCs w:val="16"/>
    </w:rPr>
  </w:style>
  <w:style w:type="character" w:customStyle="1" w:styleId="SUBST">
    <w:name w:val="__SUBST"/>
    <w:uiPriority w:val="99"/>
    <w:rsid w:val="004247B9"/>
    <w:rPr>
      <w:rFonts w:ascii="Times New Roman" w:hAnsi="Times New Roman"/>
      <w:b/>
      <w:i/>
      <w:sz w:val="22"/>
    </w:rPr>
  </w:style>
  <w:style w:type="character" w:customStyle="1" w:styleId="a5">
    <w:name w:val="Текст выноски Знак"/>
    <w:link w:val="a4"/>
    <w:uiPriority w:val="99"/>
    <w:semiHidden/>
    <w:locked/>
    <w:rPr>
      <w:rFonts w:ascii="Tahoma" w:hAnsi="Tahoma" w:cs="Tahoma"/>
      <w:sz w:val="16"/>
      <w:szCs w:val="16"/>
    </w:rPr>
  </w:style>
  <w:style w:type="character" w:styleId="a6">
    <w:name w:val="Hyperlink"/>
    <w:uiPriority w:val="99"/>
    <w:rsid w:val="00772C5B"/>
    <w:rPr>
      <w:rFonts w:ascii="Arial" w:hAnsi="Arial" w:cs="Times New Roman"/>
      <w:color w:val="auto"/>
      <w:u w:val="single"/>
    </w:rPr>
  </w:style>
  <w:style w:type="paragraph" w:styleId="a7">
    <w:name w:val="header"/>
    <w:aliases w:val="Guideline,hd"/>
    <w:basedOn w:val="a"/>
    <w:link w:val="1"/>
    <w:uiPriority w:val="99"/>
    <w:rsid w:val="0043586F"/>
    <w:pPr>
      <w:tabs>
        <w:tab w:val="center" w:pos="4153"/>
        <w:tab w:val="right" w:pos="8306"/>
      </w:tabs>
    </w:pPr>
  </w:style>
  <w:style w:type="character" w:customStyle="1" w:styleId="10">
    <w:name w:val="Тема примечания Знак1"/>
    <w:link w:val="a8"/>
    <w:uiPriority w:val="99"/>
    <w:semiHidden/>
    <w:locked/>
    <w:rPr>
      <w:rFonts w:cs="Times New Roman"/>
      <w:b/>
      <w:bCs/>
      <w:sz w:val="20"/>
      <w:szCs w:val="20"/>
      <w:lang w:val="x-none" w:eastAsia="ru-RU"/>
    </w:rPr>
  </w:style>
  <w:style w:type="character" w:customStyle="1" w:styleId="1">
    <w:name w:val="Верхний колонтитул Знак1"/>
    <w:aliases w:val="Guideline Знак1,hd Знак1"/>
    <w:link w:val="a7"/>
    <w:uiPriority w:val="99"/>
    <w:locked/>
    <w:rsid w:val="004A0E33"/>
    <w:rPr>
      <w:rFonts w:cs="Times New Roman"/>
      <w:lang w:val="ru-RU" w:eastAsia="ru-RU"/>
    </w:rPr>
  </w:style>
  <w:style w:type="paragraph" w:styleId="a9">
    <w:name w:val="annotation text"/>
    <w:basedOn w:val="a"/>
    <w:link w:val="aa"/>
    <w:rsid w:val="004247B9"/>
    <w:pPr>
      <w:widowControl w:val="0"/>
      <w:adjustRightInd w:val="0"/>
      <w:spacing w:before="20" w:after="40"/>
    </w:pPr>
  </w:style>
  <w:style w:type="paragraph" w:styleId="a8">
    <w:name w:val="annotation subject"/>
    <w:basedOn w:val="a9"/>
    <w:next w:val="a9"/>
    <w:link w:val="10"/>
    <w:uiPriority w:val="99"/>
    <w:semiHidden/>
    <w:rsid w:val="00173861"/>
    <w:pPr>
      <w:widowControl/>
      <w:adjustRightInd/>
      <w:spacing w:before="0" w:after="0"/>
    </w:pPr>
    <w:rPr>
      <w:b/>
      <w:bCs/>
    </w:rPr>
  </w:style>
  <w:style w:type="character" w:customStyle="1" w:styleId="aa">
    <w:name w:val="Текст примечания Знак"/>
    <w:link w:val="a9"/>
    <w:locked/>
    <w:rsid w:val="004247B9"/>
    <w:rPr>
      <w:rFonts w:cs="Times New Roman"/>
      <w:lang w:val="x-none" w:eastAsia="ru-RU"/>
    </w:rPr>
  </w:style>
  <w:style w:type="character" w:customStyle="1" w:styleId="ab">
    <w:name w:val="Тема примечания Знак"/>
    <w:uiPriority w:val="99"/>
    <w:semiHidden/>
    <w:rPr>
      <w:rFonts w:cs="Times New Roman"/>
      <w:b/>
      <w:bCs/>
      <w:sz w:val="20"/>
      <w:szCs w:val="20"/>
      <w:lang w:val="x-none" w:eastAsia="ru-RU"/>
    </w:rPr>
  </w:style>
  <w:style w:type="character" w:customStyle="1" w:styleId="CommentSubjectChar1">
    <w:name w:val="Comment Subject Char1"/>
    <w:uiPriority w:val="99"/>
    <w:semiHidden/>
    <w:rPr>
      <w:rFonts w:cs="Times New Roman"/>
      <w:b/>
      <w:bCs/>
      <w:sz w:val="20"/>
      <w:szCs w:val="20"/>
      <w:lang w:val="x-none" w:eastAsia="ru-RU"/>
    </w:rPr>
  </w:style>
  <w:style w:type="character" w:styleId="ac">
    <w:name w:val="page number"/>
    <w:uiPriority w:val="99"/>
    <w:rsid w:val="00ED4A22"/>
    <w:rPr>
      <w:rFonts w:cs="Times New Roman"/>
    </w:rPr>
  </w:style>
  <w:style w:type="paragraph" w:styleId="ad">
    <w:name w:val="footer"/>
    <w:basedOn w:val="a"/>
    <w:link w:val="ae"/>
    <w:uiPriority w:val="99"/>
    <w:rsid w:val="0043586F"/>
    <w:pPr>
      <w:tabs>
        <w:tab w:val="center" w:pos="4153"/>
        <w:tab w:val="right" w:pos="8306"/>
      </w:tabs>
    </w:pPr>
  </w:style>
  <w:style w:type="paragraph" w:styleId="af">
    <w:name w:val="footnote text"/>
    <w:basedOn w:val="a"/>
    <w:link w:val="11"/>
    <w:uiPriority w:val="99"/>
    <w:rsid w:val="0043586F"/>
  </w:style>
  <w:style w:type="character" w:customStyle="1" w:styleId="ae">
    <w:name w:val="Нижний колонтитул Знак"/>
    <w:link w:val="ad"/>
    <w:uiPriority w:val="99"/>
    <w:semiHidden/>
    <w:locked/>
    <w:rPr>
      <w:rFonts w:cs="Times New Roman"/>
      <w:sz w:val="20"/>
      <w:szCs w:val="20"/>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character" w:customStyle="1" w:styleId="11">
    <w:name w:val="Текст сноски Знак1"/>
    <w:link w:val="af"/>
    <w:uiPriority w:val="99"/>
    <w:locked/>
    <w:rsid w:val="00B06765"/>
    <w:rPr>
      <w:rFonts w:cs="Times New Roman"/>
      <w:lang w:val="ru-RU" w:eastAsia="ru-RU"/>
    </w:rPr>
  </w:style>
  <w:style w:type="paragraph" w:styleId="30">
    <w:name w:val="List 3"/>
    <w:basedOn w:val="a"/>
    <w:uiPriority w:val="99"/>
    <w:rsid w:val="00571567"/>
    <w:pPr>
      <w:ind w:left="849" w:hanging="283"/>
    </w:pPr>
  </w:style>
  <w:style w:type="character" w:styleId="af0">
    <w:name w:val="footnote reference"/>
    <w:uiPriority w:val="99"/>
    <w:rsid w:val="0043586F"/>
    <w:rPr>
      <w:rFonts w:cs="Times New Roman"/>
      <w:vertAlign w:val="superscript"/>
    </w:rPr>
  </w:style>
  <w:style w:type="paragraph" w:styleId="2">
    <w:name w:val="Body Text 2"/>
    <w:aliases w:val="Основной текст 1"/>
    <w:basedOn w:val="a"/>
    <w:link w:val="20"/>
    <w:uiPriority w:val="99"/>
    <w:rsid w:val="00A14FCC"/>
    <w:pPr>
      <w:spacing w:before="480"/>
      <w:jc w:val="center"/>
    </w:pPr>
    <w:rPr>
      <w:b/>
      <w:sz w:val="30"/>
      <w:lang w:eastAsia="ja-JP"/>
    </w:rPr>
  </w:style>
  <w:style w:type="character" w:styleId="af1">
    <w:name w:val="annotation reference"/>
    <w:uiPriority w:val="99"/>
    <w:rsid w:val="004247B9"/>
    <w:rPr>
      <w:rFonts w:ascii="Times New Roman" w:hAnsi="Times New Roman" w:cs="Times New Roman"/>
      <w:sz w:val="16"/>
    </w:rPr>
  </w:style>
  <w:style w:type="character" w:customStyle="1" w:styleId="20">
    <w:name w:val="Основной текст 2 Знак"/>
    <w:aliases w:val="Основной текст 1 Знак"/>
    <w:link w:val="2"/>
    <w:uiPriority w:val="99"/>
    <w:locked/>
    <w:rsid w:val="00A14FCC"/>
    <w:rPr>
      <w:rFonts w:cs="Times New Roman"/>
      <w:b/>
      <w:sz w:val="30"/>
      <w:lang w:val="x-none" w:eastAsia="x-none"/>
    </w:rPr>
  </w:style>
  <w:style w:type="paragraph" w:styleId="31">
    <w:name w:val="Body Text Indent 3"/>
    <w:basedOn w:val="a"/>
    <w:link w:val="32"/>
    <w:uiPriority w:val="99"/>
    <w:rsid w:val="00DC1227"/>
    <w:pPr>
      <w:spacing w:after="120"/>
      <w:ind w:left="283"/>
    </w:pPr>
    <w:rPr>
      <w:sz w:val="16"/>
      <w:szCs w:val="16"/>
    </w:rPr>
  </w:style>
  <w:style w:type="paragraph" w:customStyle="1" w:styleId="ConsNormal">
    <w:name w:val="ConsNormal"/>
    <w:link w:val="ConsNormalChar"/>
    <w:uiPriority w:val="99"/>
    <w:rsid w:val="00DC1227"/>
    <w:pPr>
      <w:autoSpaceDE w:val="0"/>
      <w:autoSpaceDN w:val="0"/>
      <w:adjustRightInd w:val="0"/>
      <w:ind w:right="19772" w:firstLine="720"/>
    </w:pPr>
    <w:rPr>
      <w:rFonts w:ascii="Arial" w:hAnsi="Arial"/>
      <w:sz w:val="22"/>
    </w:rPr>
  </w:style>
  <w:style w:type="character" w:customStyle="1" w:styleId="32">
    <w:name w:val="Основной текст с отступом 3 Знак"/>
    <w:link w:val="31"/>
    <w:uiPriority w:val="99"/>
    <w:semiHidden/>
    <w:locked/>
    <w:rPr>
      <w:rFonts w:cs="Times New Roman"/>
      <w:sz w:val="16"/>
      <w:szCs w:val="16"/>
    </w:rPr>
  </w:style>
  <w:style w:type="character" w:customStyle="1" w:styleId="ConsNormalChar">
    <w:name w:val="ConsNormal Char"/>
    <w:link w:val="ConsNormal"/>
    <w:uiPriority w:val="99"/>
    <w:locked/>
    <w:rsid w:val="00DC1227"/>
    <w:rPr>
      <w:rFonts w:ascii="Arial" w:hAnsi="Arial"/>
      <w:sz w:val="22"/>
      <w:lang w:val="ru-RU" w:eastAsia="ru-RU"/>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1">
    <w:name w:val="List 2"/>
    <w:basedOn w:val="a"/>
    <w:uiPriority w:val="99"/>
    <w:semiHidden/>
    <w:rsid w:val="00DC0C66"/>
    <w:pPr>
      <w:autoSpaceDE/>
      <w:autoSpaceDN/>
      <w:ind w:left="566" w:hanging="283"/>
      <w:contextualSpacing/>
    </w:pPr>
    <w:rPr>
      <w:sz w:val="22"/>
      <w:szCs w:val="22"/>
      <w:lang w:eastAsia="en-US"/>
    </w:rPr>
  </w:style>
  <w:style w:type="paragraph" w:customStyle="1" w:styleId="Header11">
    <w:name w:val="Header11"/>
    <w:basedOn w:val="a"/>
    <w:link w:val="Header11Char"/>
    <w:uiPriority w:val="99"/>
    <w:rsid w:val="00DC0C66"/>
    <w:pPr>
      <w:autoSpaceDE/>
      <w:autoSpaceDN/>
      <w:ind w:firstLine="539"/>
      <w:jc w:val="both"/>
    </w:pPr>
    <w:rPr>
      <w:sz w:val="22"/>
      <w:lang w:eastAsia="en-US"/>
    </w:rPr>
  </w:style>
  <w:style w:type="character" w:customStyle="1" w:styleId="Header11Char">
    <w:name w:val="Header11 Char"/>
    <w:link w:val="Header11"/>
    <w:uiPriority w:val="99"/>
    <w:locked/>
    <w:rsid w:val="00DC0C66"/>
    <w:rPr>
      <w:sz w:val="22"/>
      <w:lang w:val="x-none"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cs="Calibri"/>
      <w:sz w:val="22"/>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 w:val="22"/>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rPr>
      <w:sz w:val="22"/>
    </w:rPr>
  </w:style>
  <w:style w:type="character" w:customStyle="1" w:styleId="NormalPrefixChar1">
    <w:name w:val="Normal Prefix Char1"/>
    <w:link w:val="NormalPrefix"/>
    <w:uiPriority w:val="99"/>
    <w:locked/>
    <w:rsid w:val="0098398D"/>
    <w:rPr>
      <w:sz w:val="22"/>
      <w:lang w:val="ru-RU" w:eastAsia="ru-RU"/>
    </w:rPr>
  </w:style>
  <w:style w:type="paragraph" w:styleId="a3">
    <w:name w:val="Plain Text"/>
    <w:aliases w:val="Текст Знак Знак Знак Знак Знак Знак Знак Знак Знак Знак,Òåêñò Çíàê Çíàê Çíàê Çíàê Çíàê Çíàê Çíàê Çíàê Çíàê Çíàê"/>
    <w:basedOn w:val="a"/>
    <w:link w:val="3"/>
    <w:uiPriority w:val="99"/>
    <w:rsid w:val="00772C5B"/>
    <w:pPr>
      <w:autoSpaceDE/>
      <w:autoSpaceDN/>
    </w:pPr>
    <w:rPr>
      <w:sz w:val="22"/>
      <w:szCs w:val="22"/>
      <w:lang w:eastAsia="en-US"/>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Pr>
      <w:rFonts w:ascii="Courier New" w:hAnsi="Courier New" w:cs="Courier New"/>
      <w:sz w:val="20"/>
      <w:szCs w:val="20"/>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uiPriority w:val="99"/>
    <w:semiHidden/>
    <w:rPr>
      <w:rFonts w:ascii="Courier New" w:hAnsi="Courier New" w:cs="Courier New"/>
      <w:sz w:val="20"/>
      <w:szCs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Pr>
      <w:rFonts w:ascii="Courier New" w:hAnsi="Courier New" w:cs="Courier New"/>
      <w:sz w:val="20"/>
      <w:szCs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Pr>
      <w:rFonts w:ascii="Courier New" w:hAnsi="Courier New" w:cs="Courier New"/>
      <w:sz w:val="20"/>
      <w:szCs w:val="20"/>
    </w:rPr>
  </w:style>
  <w:style w:type="character" w:styleId="af3">
    <w:name w:val="Strong"/>
    <w:uiPriority w:val="99"/>
    <w:qFormat/>
    <w:rsid w:val="00220380"/>
    <w:rPr>
      <w:rFonts w:cs="Times New Roman"/>
      <w:b/>
    </w:rPr>
  </w:style>
  <w:style w:type="paragraph" w:customStyle="1" w:styleId="Basic">
    <w:name w:val="Basic"/>
    <w:basedOn w:val="a"/>
    <w:link w:val="BasicChar"/>
    <w:uiPriority w:val="99"/>
    <w:rsid w:val="006B07F2"/>
    <w:pPr>
      <w:autoSpaceDE/>
      <w:autoSpaceDN/>
      <w:ind w:firstLine="540"/>
      <w:jc w:val="both"/>
    </w:pPr>
    <w:rPr>
      <w:sz w:val="22"/>
      <w:lang w:eastAsia="en-US"/>
    </w:rPr>
  </w:style>
  <w:style w:type="character" w:customStyle="1" w:styleId="BasicChar">
    <w:name w:val="Basic Char"/>
    <w:link w:val="Basic"/>
    <w:uiPriority w:val="99"/>
    <w:locked/>
    <w:rsid w:val="006B07F2"/>
    <w:rPr>
      <w:sz w:val="22"/>
      <w:lang w:val="x-none" w:eastAsia="en-US"/>
    </w:rPr>
  </w:style>
  <w:style w:type="paragraph" w:customStyle="1" w:styleId="Default">
    <w:name w:val="Default"/>
    <w:uiPriority w:val="99"/>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 w:val="22"/>
      <w:szCs w:val="22"/>
    </w:rPr>
  </w:style>
  <w:style w:type="paragraph" w:customStyle="1" w:styleId="TableText">
    <w:name w:val="Table Text"/>
    <w:uiPriority w:val="99"/>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2">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val="x-none" w:eastAsia="en-US"/>
    </w:rPr>
  </w:style>
  <w:style w:type="paragraph" w:customStyle="1" w:styleId="ConsPlusNormal">
    <w:name w:val="ConsPlusNormal"/>
    <w:rsid w:val="002C3C72"/>
    <w:pPr>
      <w:autoSpaceDE w:val="0"/>
      <w:autoSpaceDN w:val="0"/>
      <w:adjustRightInd w:val="0"/>
    </w:pPr>
  </w:style>
  <w:style w:type="character" w:customStyle="1" w:styleId="14">
    <w:name w:val="Нижний колонтитул Знак1"/>
    <w:uiPriority w:val="99"/>
    <w:locked/>
    <w:rsid w:val="00D84C54"/>
    <w:rPr>
      <w:rFonts w:ascii="Times New Roman" w:hAnsi="Times New Roman"/>
      <w:sz w:val="20"/>
    </w:rPr>
  </w:style>
  <w:style w:type="character" w:customStyle="1" w:styleId="apple-converted-space">
    <w:name w:val="apple-converted-space"/>
    <w:basedOn w:val="a0"/>
    <w:rsid w:val="00C620BE"/>
  </w:style>
  <w:style w:type="paragraph" w:styleId="af6">
    <w:name w:val="List Paragraph"/>
    <w:basedOn w:val="a"/>
    <w:uiPriority w:val="34"/>
    <w:qFormat/>
    <w:rsid w:val="00B32CC6"/>
    <w:pPr>
      <w:ind w:left="720"/>
      <w:contextualSpacing/>
    </w:pPr>
  </w:style>
  <w:style w:type="character" w:styleId="af7">
    <w:name w:val="FollowedHyperlink"/>
    <w:basedOn w:val="a0"/>
    <w:uiPriority w:val="99"/>
    <w:semiHidden/>
    <w:unhideWhenUsed/>
    <w:rsid w:val="005A1E9C"/>
    <w:rPr>
      <w:color w:val="800080" w:themeColor="followedHyperlink"/>
      <w:u w:val="single"/>
    </w:rPr>
  </w:style>
  <w:style w:type="paragraph" w:customStyle="1" w:styleId="Body">
    <w:name w:val="Body"/>
    <w:basedOn w:val="a"/>
    <w:rsid w:val="00050B0E"/>
    <w:pPr>
      <w:widowControl w:val="0"/>
      <w:autoSpaceDE/>
      <w:autoSpaceDN/>
      <w:spacing w:before="20" w:after="140" w:line="290" w:lineRule="auto"/>
      <w:jc w:val="both"/>
    </w:pPr>
    <w:rPr>
      <w:kern w:val="20"/>
      <w:sz w:val="22"/>
      <w:szCs w:val="22"/>
    </w:rPr>
  </w:style>
  <w:style w:type="paragraph" w:styleId="af8">
    <w:name w:val="Revision"/>
    <w:hidden/>
    <w:uiPriority w:val="99"/>
    <w:semiHidden/>
    <w:rsid w:val="000A4C69"/>
  </w:style>
  <w:style w:type="character" w:customStyle="1" w:styleId="subst0">
    <w:name w:val="subst"/>
    <w:rsid w:val="005314C9"/>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47598">
      <w:bodyDiv w:val="1"/>
      <w:marLeft w:val="0"/>
      <w:marRight w:val="0"/>
      <w:marTop w:val="0"/>
      <w:marBottom w:val="0"/>
      <w:divBdr>
        <w:top w:val="none" w:sz="0" w:space="0" w:color="auto"/>
        <w:left w:val="none" w:sz="0" w:space="0" w:color="auto"/>
        <w:bottom w:val="none" w:sz="0" w:space="0" w:color="auto"/>
        <w:right w:val="none" w:sz="0" w:space="0" w:color="auto"/>
      </w:divBdr>
    </w:div>
    <w:div w:id="475953483">
      <w:bodyDiv w:val="1"/>
      <w:marLeft w:val="0"/>
      <w:marRight w:val="0"/>
      <w:marTop w:val="0"/>
      <w:marBottom w:val="0"/>
      <w:divBdr>
        <w:top w:val="none" w:sz="0" w:space="0" w:color="auto"/>
        <w:left w:val="none" w:sz="0" w:space="0" w:color="auto"/>
        <w:bottom w:val="none" w:sz="0" w:space="0" w:color="auto"/>
        <w:right w:val="none" w:sz="0" w:space="0" w:color="auto"/>
      </w:divBdr>
    </w:div>
    <w:div w:id="1278636770">
      <w:bodyDiv w:val="1"/>
      <w:marLeft w:val="0"/>
      <w:marRight w:val="0"/>
      <w:marTop w:val="0"/>
      <w:marBottom w:val="0"/>
      <w:divBdr>
        <w:top w:val="none" w:sz="0" w:space="0" w:color="auto"/>
        <w:left w:val="none" w:sz="0" w:space="0" w:color="auto"/>
        <w:bottom w:val="none" w:sz="0" w:space="0" w:color="auto"/>
        <w:right w:val="none" w:sz="0" w:space="0" w:color="auto"/>
      </w:divBdr>
    </w:div>
    <w:div w:id="1474372015">
      <w:marLeft w:val="0"/>
      <w:marRight w:val="0"/>
      <w:marTop w:val="0"/>
      <w:marBottom w:val="0"/>
      <w:divBdr>
        <w:top w:val="none" w:sz="0" w:space="0" w:color="auto"/>
        <w:left w:val="none" w:sz="0" w:space="0" w:color="auto"/>
        <w:bottom w:val="none" w:sz="0" w:space="0" w:color="auto"/>
        <w:right w:val="none" w:sz="0" w:space="0" w:color="auto"/>
      </w:divBdr>
    </w:div>
    <w:div w:id="1474372016">
      <w:marLeft w:val="0"/>
      <w:marRight w:val="0"/>
      <w:marTop w:val="0"/>
      <w:marBottom w:val="0"/>
      <w:divBdr>
        <w:top w:val="none" w:sz="0" w:space="0" w:color="auto"/>
        <w:left w:val="none" w:sz="0" w:space="0" w:color="auto"/>
        <w:bottom w:val="none" w:sz="0" w:space="0" w:color="auto"/>
        <w:right w:val="none" w:sz="0" w:space="0" w:color="auto"/>
      </w:divBdr>
    </w:div>
    <w:div w:id="1474372017">
      <w:marLeft w:val="0"/>
      <w:marRight w:val="0"/>
      <w:marTop w:val="0"/>
      <w:marBottom w:val="0"/>
      <w:divBdr>
        <w:top w:val="none" w:sz="0" w:space="0" w:color="auto"/>
        <w:left w:val="none" w:sz="0" w:space="0" w:color="auto"/>
        <w:bottom w:val="none" w:sz="0" w:space="0" w:color="auto"/>
        <w:right w:val="none" w:sz="0" w:space="0" w:color="auto"/>
      </w:divBdr>
    </w:div>
    <w:div w:id="1474372018">
      <w:marLeft w:val="0"/>
      <w:marRight w:val="0"/>
      <w:marTop w:val="0"/>
      <w:marBottom w:val="0"/>
      <w:divBdr>
        <w:top w:val="none" w:sz="0" w:space="0" w:color="auto"/>
        <w:left w:val="none" w:sz="0" w:space="0" w:color="auto"/>
        <w:bottom w:val="none" w:sz="0" w:space="0" w:color="auto"/>
        <w:right w:val="none" w:sz="0" w:space="0" w:color="auto"/>
      </w:divBdr>
    </w:div>
    <w:div w:id="1474372019">
      <w:marLeft w:val="0"/>
      <w:marRight w:val="0"/>
      <w:marTop w:val="0"/>
      <w:marBottom w:val="0"/>
      <w:divBdr>
        <w:top w:val="none" w:sz="0" w:space="0" w:color="auto"/>
        <w:left w:val="none" w:sz="0" w:space="0" w:color="auto"/>
        <w:bottom w:val="none" w:sz="0" w:space="0" w:color="auto"/>
        <w:right w:val="none" w:sz="0" w:space="0" w:color="auto"/>
      </w:divBdr>
    </w:div>
    <w:div w:id="1474372020">
      <w:marLeft w:val="0"/>
      <w:marRight w:val="0"/>
      <w:marTop w:val="0"/>
      <w:marBottom w:val="0"/>
      <w:divBdr>
        <w:top w:val="none" w:sz="0" w:space="0" w:color="auto"/>
        <w:left w:val="none" w:sz="0" w:space="0" w:color="auto"/>
        <w:bottom w:val="none" w:sz="0" w:space="0" w:color="auto"/>
        <w:right w:val="none" w:sz="0" w:space="0" w:color="auto"/>
      </w:divBdr>
    </w:div>
    <w:div w:id="1474372021">
      <w:marLeft w:val="0"/>
      <w:marRight w:val="0"/>
      <w:marTop w:val="0"/>
      <w:marBottom w:val="0"/>
      <w:divBdr>
        <w:top w:val="none" w:sz="0" w:space="0" w:color="auto"/>
        <w:left w:val="none" w:sz="0" w:space="0" w:color="auto"/>
        <w:bottom w:val="none" w:sz="0" w:space="0" w:color="auto"/>
        <w:right w:val="none" w:sz="0" w:space="0" w:color="auto"/>
      </w:divBdr>
    </w:div>
    <w:div w:id="1474372022">
      <w:marLeft w:val="0"/>
      <w:marRight w:val="0"/>
      <w:marTop w:val="0"/>
      <w:marBottom w:val="0"/>
      <w:divBdr>
        <w:top w:val="none" w:sz="0" w:space="0" w:color="auto"/>
        <w:left w:val="none" w:sz="0" w:space="0" w:color="auto"/>
        <w:bottom w:val="none" w:sz="0" w:space="0" w:color="auto"/>
        <w:right w:val="none" w:sz="0" w:space="0" w:color="auto"/>
      </w:divBdr>
    </w:div>
    <w:div w:id="1474372023">
      <w:marLeft w:val="0"/>
      <w:marRight w:val="0"/>
      <w:marTop w:val="0"/>
      <w:marBottom w:val="0"/>
      <w:divBdr>
        <w:top w:val="none" w:sz="0" w:space="0" w:color="auto"/>
        <w:left w:val="none" w:sz="0" w:space="0" w:color="auto"/>
        <w:bottom w:val="none" w:sz="0" w:space="0" w:color="auto"/>
        <w:right w:val="none" w:sz="0" w:space="0" w:color="auto"/>
      </w:divBdr>
    </w:div>
    <w:div w:id="183005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878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78763-33A7-4B22-9607-6D8DF5E8A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4661</Words>
  <Characters>26573</Characters>
  <Application>Microsoft Office Word</Application>
  <DocSecurity>0</DocSecurity>
  <Lines>221</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31172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Павлова Анастасия Николаевна</cp:lastModifiedBy>
  <cp:revision>2</cp:revision>
  <cp:lastPrinted>2016-11-30T09:24:00Z</cp:lastPrinted>
  <dcterms:created xsi:type="dcterms:W3CDTF">2017-03-02T07:27:00Z</dcterms:created>
  <dcterms:modified xsi:type="dcterms:W3CDTF">2017-03-02T07:27:00Z</dcterms:modified>
</cp:coreProperties>
</file>